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A9D9" w14:textId="77777777" w:rsidR="00380334" w:rsidRDefault="00F75C03" w:rsidP="002F3072">
      <w:pPr>
        <w:rPr>
          <w:rFonts w:ascii="Times New Roman" w:hAnsi="Times New Roman"/>
          <w:b/>
          <w:sz w:val="72"/>
          <w:szCs w:val="72"/>
        </w:rPr>
      </w:pPr>
      <w:r w:rsidRPr="003E6193">
        <w:rPr>
          <w:noProof/>
          <w:lang w:eastAsia="en-GB"/>
        </w:rPr>
        <w:drawing>
          <wp:anchor distT="0" distB="0" distL="114300" distR="114300" simplePos="0" relativeHeight="251657728" behindDoc="0" locked="0" layoutInCell="1" allowOverlap="1" wp14:anchorId="78DF6D6A" wp14:editId="2E75738B">
            <wp:simplePos x="0" y="0"/>
            <wp:positionH relativeFrom="margin">
              <wp:posOffset>2019300</wp:posOffset>
            </wp:positionH>
            <wp:positionV relativeFrom="paragraph">
              <wp:posOffset>285750</wp:posOffset>
            </wp:positionV>
            <wp:extent cx="1695450" cy="1731610"/>
            <wp:effectExtent l="0" t="0" r="0" b="0"/>
            <wp:wrapNone/>
            <wp:docPr id="34" name="Picture 34"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73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4D295" w14:textId="77777777" w:rsidR="002F3072" w:rsidRDefault="002F3072" w:rsidP="00845520">
      <w:pPr>
        <w:jc w:val="center"/>
        <w:rPr>
          <w:rFonts w:cs="Calibri"/>
          <w:b/>
          <w:color w:val="FF0000"/>
          <w:sz w:val="72"/>
          <w:szCs w:val="72"/>
        </w:rPr>
      </w:pPr>
    </w:p>
    <w:p w14:paraId="285F756C" w14:textId="77777777" w:rsidR="002F3072" w:rsidRPr="002A02E7" w:rsidRDefault="002F3072" w:rsidP="00845520">
      <w:pPr>
        <w:jc w:val="center"/>
        <w:rPr>
          <w:rFonts w:cs="Calibri"/>
          <w:b/>
          <w:color w:val="FF0000"/>
          <w:sz w:val="72"/>
          <w:szCs w:val="72"/>
        </w:rPr>
      </w:pPr>
    </w:p>
    <w:p w14:paraId="71287B29" w14:textId="77777777" w:rsidR="00845520" w:rsidRPr="002A02E7" w:rsidRDefault="00845520" w:rsidP="00845520">
      <w:pPr>
        <w:jc w:val="center"/>
        <w:rPr>
          <w:rFonts w:cs="Calibri"/>
          <w:sz w:val="40"/>
          <w:szCs w:val="40"/>
        </w:rPr>
      </w:pPr>
    </w:p>
    <w:p w14:paraId="3909C650" w14:textId="77777777" w:rsidR="00845520" w:rsidRPr="002A02E7" w:rsidRDefault="00845520" w:rsidP="00740AC7">
      <w:pPr>
        <w:rPr>
          <w:rFonts w:cs="Calibri"/>
          <w:sz w:val="40"/>
          <w:szCs w:val="40"/>
        </w:rPr>
      </w:pPr>
    </w:p>
    <w:p w14:paraId="4709ACA0" w14:textId="77777777" w:rsidR="00845520" w:rsidRPr="002A02E7" w:rsidRDefault="00845520" w:rsidP="00845520">
      <w:pPr>
        <w:jc w:val="center"/>
        <w:rPr>
          <w:rFonts w:cs="Calibri"/>
        </w:rPr>
      </w:pPr>
    </w:p>
    <w:p w14:paraId="59304D7D" w14:textId="77777777" w:rsidR="00652860" w:rsidRPr="002A02E7" w:rsidRDefault="00845520" w:rsidP="00845520">
      <w:pPr>
        <w:jc w:val="center"/>
        <w:rPr>
          <w:rFonts w:cs="Calibri"/>
          <w:b/>
          <w:sz w:val="72"/>
          <w:szCs w:val="72"/>
        </w:rPr>
      </w:pPr>
      <w:r w:rsidRPr="002A02E7">
        <w:rPr>
          <w:rFonts w:cs="Calibri"/>
          <w:b/>
          <w:sz w:val="72"/>
          <w:szCs w:val="72"/>
        </w:rPr>
        <w:t>Preventing Ext</w:t>
      </w:r>
      <w:r w:rsidR="00CA7DE1" w:rsidRPr="002A02E7">
        <w:rPr>
          <w:rFonts w:cs="Calibri"/>
          <w:b/>
          <w:sz w:val="72"/>
          <w:szCs w:val="72"/>
        </w:rPr>
        <w:t xml:space="preserve">remism and Radicalisation Guidance </w:t>
      </w:r>
    </w:p>
    <w:p w14:paraId="2D19ACAC" w14:textId="77777777" w:rsidR="00845520" w:rsidRPr="002A02E7" w:rsidRDefault="00845520" w:rsidP="00845520">
      <w:pPr>
        <w:jc w:val="center"/>
        <w:rPr>
          <w:rFonts w:cs="Calibri"/>
          <w:b/>
          <w:sz w:val="72"/>
          <w:szCs w:val="72"/>
        </w:rPr>
      </w:pPr>
    </w:p>
    <w:p w14:paraId="4D020A6A" w14:textId="77777777" w:rsidR="00845520" w:rsidRPr="002A02E7" w:rsidRDefault="00845520" w:rsidP="00845520">
      <w:pPr>
        <w:jc w:val="center"/>
        <w:rPr>
          <w:rFonts w:cs="Calibri"/>
          <w:b/>
          <w:szCs w:val="72"/>
        </w:rPr>
      </w:pPr>
    </w:p>
    <w:p w14:paraId="62566CBB" w14:textId="77777777" w:rsidR="00F57A8E" w:rsidRPr="002A02E7" w:rsidRDefault="00F57A8E" w:rsidP="00845520">
      <w:pPr>
        <w:jc w:val="center"/>
        <w:rPr>
          <w:rFonts w:cs="Calibri"/>
          <w:b/>
          <w:szCs w:val="72"/>
        </w:rPr>
      </w:pPr>
    </w:p>
    <w:p w14:paraId="2896352D" w14:textId="77777777" w:rsidR="00F57A8E" w:rsidRPr="002A02E7" w:rsidRDefault="00F57A8E" w:rsidP="00845520">
      <w:pPr>
        <w:jc w:val="center"/>
        <w:rPr>
          <w:rFonts w:cs="Calibri"/>
          <w:b/>
          <w:szCs w:val="72"/>
        </w:rPr>
      </w:pPr>
    </w:p>
    <w:p w14:paraId="32B7ACBE" w14:textId="77777777" w:rsidR="00740AC7" w:rsidRDefault="00740AC7" w:rsidP="00740AC7">
      <w:pPr>
        <w:pStyle w:val="Default"/>
        <w:jc w:val="center"/>
        <w:rPr>
          <w:rFonts w:ascii="Calibri" w:hAnsi="Calibri" w:cs="Calibri"/>
          <w:b/>
          <w:bCs/>
          <w:sz w:val="31"/>
          <w:szCs w:val="23"/>
        </w:rPr>
      </w:pPr>
    </w:p>
    <w:p w14:paraId="4BAB22EE" w14:textId="77777777" w:rsidR="00131DE5" w:rsidRDefault="00131DE5" w:rsidP="00740AC7">
      <w:pPr>
        <w:pStyle w:val="Default"/>
        <w:jc w:val="center"/>
        <w:rPr>
          <w:rFonts w:ascii="Calibri" w:hAnsi="Calibri" w:cs="Calibri"/>
          <w:b/>
          <w:bCs/>
          <w:sz w:val="31"/>
          <w:szCs w:val="23"/>
        </w:rPr>
      </w:pPr>
    </w:p>
    <w:p w14:paraId="5231DA54" w14:textId="77777777" w:rsidR="00131DE5" w:rsidRDefault="00131DE5" w:rsidP="00740AC7">
      <w:pPr>
        <w:pStyle w:val="Default"/>
        <w:jc w:val="center"/>
        <w:rPr>
          <w:rFonts w:ascii="Calibri" w:hAnsi="Calibri" w:cs="Calibri"/>
          <w:b/>
          <w:bCs/>
          <w:sz w:val="31"/>
          <w:szCs w:val="23"/>
        </w:rPr>
      </w:pPr>
    </w:p>
    <w:p w14:paraId="38FCB87D" w14:textId="77777777" w:rsidR="00131DE5" w:rsidRDefault="00131DE5" w:rsidP="00740AC7">
      <w:pPr>
        <w:pStyle w:val="Default"/>
        <w:jc w:val="center"/>
        <w:rPr>
          <w:rFonts w:ascii="Calibri" w:hAnsi="Calibri" w:cs="Calibri"/>
          <w:b/>
          <w:bCs/>
          <w:sz w:val="31"/>
          <w:szCs w:val="23"/>
        </w:rPr>
      </w:pPr>
    </w:p>
    <w:p w14:paraId="3D236241" w14:textId="77777777" w:rsidR="00131DE5" w:rsidRPr="002A02E7" w:rsidRDefault="00131DE5" w:rsidP="00740AC7">
      <w:pPr>
        <w:pStyle w:val="Default"/>
        <w:jc w:val="center"/>
        <w:rPr>
          <w:rFonts w:ascii="Calibri" w:hAnsi="Calibri" w:cs="Calibri"/>
          <w:b/>
          <w:bCs/>
          <w:sz w:val="31"/>
          <w:szCs w:val="23"/>
        </w:rPr>
      </w:pPr>
    </w:p>
    <w:p w14:paraId="42BD17D5" w14:textId="664ED34D" w:rsidR="00801DB0" w:rsidRDefault="00801DB0" w:rsidP="00845520">
      <w:pPr>
        <w:pStyle w:val="Default"/>
        <w:rPr>
          <w:rFonts w:ascii="Calibri" w:hAnsi="Calibri" w:cs="Calibri"/>
          <w:b/>
          <w:bCs/>
          <w:sz w:val="31"/>
          <w:szCs w:val="23"/>
        </w:rPr>
      </w:pPr>
    </w:p>
    <w:p w14:paraId="790D0BEF" w14:textId="048FBD4C" w:rsidR="00BA0585" w:rsidRDefault="00BA0585" w:rsidP="00845520">
      <w:pPr>
        <w:pStyle w:val="Default"/>
        <w:rPr>
          <w:rFonts w:ascii="Calibri" w:hAnsi="Calibri" w:cs="Calibri"/>
          <w:b/>
          <w:bCs/>
          <w:sz w:val="31"/>
          <w:szCs w:val="23"/>
        </w:rPr>
      </w:pPr>
    </w:p>
    <w:p w14:paraId="195DCEA0" w14:textId="3ECC8493" w:rsidR="00BA0585" w:rsidRDefault="00BA0585" w:rsidP="00845520">
      <w:pPr>
        <w:pStyle w:val="Default"/>
        <w:rPr>
          <w:rFonts w:ascii="Calibri" w:hAnsi="Calibri" w:cs="Calibri"/>
          <w:b/>
          <w:bCs/>
          <w:sz w:val="31"/>
          <w:szCs w:val="23"/>
        </w:rPr>
      </w:pPr>
    </w:p>
    <w:p w14:paraId="4706DAF0" w14:textId="6D09F35D" w:rsidR="00BA0585" w:rsidRDefault="00BA0585" w:rsidP="00845520">
      <w:pPr>
        <w:pStyle w:val="Default"/>
        <w:rPr>
          <w:rFonts w:ascii="Calibri" w:hAnsi="Calibri" w:cs="Calibri"/>
          <w:b/>
          <w:bCs/>
          <w:sz w:val="31"/>
          <w:szCs w:val="23"/>
        </w:rPr>
      </w:pPr>
    </w:p>
    <w:p w14:paraId="31CA303F" w14:textId="77777777" w:rsidR="00BA0585" w:rsidRPr="002A02E7" w:rsidRDefault="00BA0585" w:rsidP="00845520">
      <w:pPr>
        <w:pStyle w:val="Default"/>
        <w:rPr>
          <w:rFonts w:ascii="Calibri" w:hAnsi="Calibri" w:cs="Calibri"/>
          <w:b/>
          <w:bCs/>
          <w:sz w:val="31"/>
          <w:szCs w:val="23"/>
        </w:rPr>
      </w:pPr>
    </w:p>
    <w:p w14:paraId="6B4813C7" w14:textId="77777777" w:rsidR="00801DB0" w:rsidRPr="002A02E7" w:rsidRDefault="00801DB0" w:rsidP="00845520">
      <w:pPr>
        <w:pStyle w:val="Default"/>
        <w:rPr>
          <w:rFonts w:ascii="Calibri" w:hAnsi="Calibri" w:cs="Calibri"/>
          <w:b/>
          <w:bCs/>
          <w:sz w:val="31"/>
          <w:szCs w:val="23"/>
        </w:rPr>
      </w:pPr>
    </w:p>
    <w:p w14:paraId="472BAB7C" w14:textId="77777777" w:rsidR="00801DB0" w:rsidRPr="002A02E7" w:rsidRDefault="00801DB0" w:rsidP="00845520">
      <w:pPr>
        <w:pStyle w:val="Default"/>
        <w:rPr>
          <w:rFonts w:ascii="Calibri" w:hAnsi="Calibri" w:cs="Calibri"/>
          <w:b/>
          <w:bCs/>
          <w:sz w:val="31"/>
          <w:szCs w:val="23"/>
        </w:rPr>
      </w:pPr>
    </w:p>
    <w:p w14:paraId="715E86FD" w14:textId="77777777" w:rsidR="00801DB0" w:rsidRPr="002A02E7" w:rsidRDefault="00801DB0" w:rsidP="00845520">
      <w:pPr>
        <w:pStyle w:val="Default"/>
        <w:rPr>
          <w:rFonts w:ascii="Calibri" w:hAnsi="Calibri" w:cs="Calibri"/>
          <w:b/>
          <w:bCs/>
          <w:sz w:val="31"/>
          <w:szCs w:val="23"/>
        </w:rPr>
      </w:pPr>
    </w:p>
    <w:p w14:paraId="526D9B09" w14:textId="77777777" w:rsidR="00801DB0" w:rsidRPr="002A02E7" w:rsidRDefault="00801DB0" w:rsidP="00845520">
      <w:pPr>
        <w:pStyle w:val="Default"/>
        <w:rPr>
          <w:rFonts w:ascii="Calibri" w:hAnsi="Calibri" w:cs="Calibri"/>
          <w:b/>
          <w:bCs/>
          <w:sz w:val="31"/>
          <w:szCs w:val="23"/>
        </w:rPr>
      </w:pPr>
    </w:p>
    <w:p w14:paraId="51E17D50" w14:textId="77777777" w:rsidR="00801DB0" w:rsidRPr="002A02E7" w:rsidRDefault="00801DB0" w:rsidP="00845520">
      <w:pPr>
        <w:pStyle w:val="Default"/>
        <w:rPr>
          <w:rFonts w:ascii="Calibri" w:hAnsi="Calibri" w:cs="Calibri"/>
          <w:b/>
          <w:bCs/>
          <w:sz w:val="31"/>
          <w:szCs w:val="23"/>
        </w:rPr>
      </w:pPr>
    </w:p>
    <w:p w14:paraId="5291461F" w14:textId="77777777" w:rsidR="00801DB0" w:rsidRPr="002A02E7" w:rsidRDefault="00801DB0" w:rsidP="00845520">
      <w:pPr>
        <w:pStyle w:val="Default"/>
        <w:rPr>
          <w:rFonts w:ascii="Calibri" w:hAnsi="Calibri" w:cs="Calibri"/>
          <w:b/>
          <w:bCs/>
          <w:sz w:val="31"/>
          <w:szCs w:val="23"/>
        </w:rPr>
      </w:pPr>
    </w:p>
    <w:p w14:paraId="2A3BE7DB" w14:textId="77777777" w:rsidR="00801DB0" w:rsidRPr="002A02E7" w:rsidRDefault="00801DB0" w:rsidP="00845520">
      <w:pPr>
        <w:pStyle w:val="Default"/>
        <w:rPr>
          <w:rFonts w:ascii="Calibri" w:hAnsi="Calibri" w:cs="Calibri"/>
          <w:b/>
          <w:bCs/>
          <w:sz w:val="31"/>
          <w:szCs w:val="23"/>
        </w:rPr>
      </w:pPr>
    </w:p>
    <w:p w14:paraId="573A992B" w14:textId="77777777" w:rsidR="00801DB0" w:rsidRPr="002A02E7" w:rsidRDefault="00801DB0" w:rsidP="00845520">
      <w:pPr>
        <w:pStyle w:val="Default"/>
        <w:rPr>
          <w:rFonts w:ascii="Calibri" w:hAnsi="Calibri" w:cs="Calibri"/>
          <w:b/>
          <w:bCs/>
          <w:sz w:val="31"/>
          <w:szCs w:val="23"/>
        </w:rPr>
      </w:pPr>
    </w:p>
    <w:p w14:paraId="7E12F3F0" w14:textId="77777777" w:rsidR="00DE4C7D" w:rsidRPr="002A02E7" w:rsidRDefault="00845520" w:rsidP="00801DB0">
      <w:pPr>
        <w:pStyle w:val="Default"/>
        <w:numPr>
          <w:ilvl w:val="0"/>
          <w:numId w:val="6"/>
        </w:numPr>
        <w:jc w:val="both"/>
        <w:rPr>
          <w:rFonts w:ascii="Calibri" w:hAnsi="Calibri" w:cs="Calibri"/>
          <w:b/>
          <w:bCs/>
          <w:sz w:val="28"/>
          <w:szCs w:val="28"/>
        </w:rPr>
      </w:pPr>
      <w:r w:rsidRPr="002A02E7">
        <w:rPr>
          <w:rFonts w:ascii="Calibri" w:hAnsi="Calibri" w:cs="Calibri"/>
          <w:b/>
          <w:bCs/>
          <w:sz w:val="28"/>
          <w:szCs w:val="28"/>
        </w:rPr>
        <w:t xml:space="preserve">Introduction </w:t>
      </w:r>
    </w:p>
    <w:p w14:paraId="38253EEA" w14:textId="77777777" w:rsidR="008B56DB" w:rsidRPr="002A02E7" w:rsidRDefault="008B56DB" w:rsidP="008B56DB">
      <w:pPr>
        <w:pStyle w:val="Default"/>
        <w:jc w:val="both"/>
        <w:rPr>
          <w:rFonts w:ascii="Calibri" w:hAnsi="Calibri" w:cs="Calibri"/>
          <w:b/>
          <w:bCs/>
          <w:sz w:val="28"/>
          <w:szCs w:val="28"/>
        </w:rPr>
      </w:pPr>
    </w:p>
    <w:p w14:paraId="07EB7340" w14:textId="77777777" w:rsidR="00BB3600" w:rsidRPr="002A02E7" w:rsidRDefault="00BB3600" w:rsidP="008B56DB">
      <w:pPr>
        <w:autoSpaceDE w:val="0"/>
        <w:autoSpaceDN w:val="0"/>
        <w:adjustRightInd w:val="0"/>
        <w:jc w:val="both"/>
        <w:rPr>
          <w:rFonts w:cs="Calibri"/>
          <w:sz w:val="20"/>
          <w:szCs w:val="20"/>
        </w:rPr>
      </w:pPr>
      <w:r w:rsidRPr="002A02E7">
        <w:rPr>
          <w:rFonts w:cs="Calibri"/>
          <w:sz w:val="20"/>
          <w:szCs w:val="20"/>
        </w:rPr>
        <w:t>Since 2010, when the Government published the Prevent Strategy, there has been an awareness of the specific need to safeguard children, young people and families from violent extremism. 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14:paraId="6EB1025D" w14:textId="77777777" w:rsidR="00801DB0" w:rsidRPr="002A02E7" w:rsidRDefault="00801DB0" w:rsidP="008B56DB">
      <w:pPr>
        <w:autoSpaceDE w:val="0"/>
        <w:autoSpaceDN w:val="0"/>
        <w:adjustRightInd w:val="0"/>
        <w:jc w:val="both"/>
        <w:rPr>
          <w:rFonts w:cs="Calibri"/>
          <w:sz w:val="20"/>
          <w:szCs w:val="20"/>
        </w:rPr>
      </w:pPr>
    </w:p>
    <w:p w14:paraId="17B498C2" w14:textId="77777777" w:rsidR="00DE4C7D" w:rsidRPr="002A02E7" w:rsidRDefault="00216D08" w:rsidP="008B56DB">
      <w:pPr>
        <w:autoSpaceDE w:val="0"/>
        <w:autoSpaceDN w:val="0"/>
        <w:adjustRightInd w:val="0"/>
        <w:jc w:val="both"/>
        <w:rPr>
          <w:rFonts w:cs="Calibri"/>
          <w:sz w:val="20"/>
          <w:szCs w:val="20"/>
        </w:rPr>
      </w:pPr>
      <w:r w:rsidRPr="00216D08">
        <w:rPr>
          <w:rFonts w:cs="Calibri"/>
          <w:b/>
          <w:sz w:val="20"/>
          <w:szCs w:val="20"/>
        </w:rPr>
        <w:t>Ernesford Grange Primary School</w:t>
      </w:r>
      <w:r w:rsidR="00EC66D8" w:rsidRPr="00216D08">
        <w:rPr>
          <w:rFonts w:cs="Calibri"/>
          <w:sz w:val="20"/>
          <w:szCs w:val="20"/>
        </w:rPr>
        <w:t xml:space="preserve"> </w:t>
      </w:r>
      <w:r w:rsidR="00BB3600" w:rsidRPr="002A02E7">
        <w:rPr>
          <w:rFonts w:cs="Calibri"/>
          <w:sz w:val="20"/>
          <w:szCs w:val="20"/>
        </w:rPr>
        <w:t>values freedom of speech and the expression of beliefs / ideology as fundamental rights underpinning our society’</w:t>
      </w:r>
      <w:r w:rsidR="00051DA5" w:rsidRPr="002A02E7">
        <w:rPr>
          <w:rFonts w:cs="Calibri"/>
          <w:sz w:val="20"/>
          <w:szCs w:val="20"/>
        </w:rPr>
        <w:t xml:space="preserve">s values. Both </w:t>
      </w:r>
      <w:r w:rsidR="00BB3600" w:rsidRPr="002A02E7">
        <w:rPr>
          <w:rFonts w:cs="Calibri"/>
          <w:sz w:val="20"/>
          <w:szCs w:val="20"/>
        </w:rPr>
        <w:t>students and teachers have the right to speak freely and voice their opinio</w:t>
      </w:r>
      <w:r w:rsidR="00051DA5" w:rsidRPr="002A02E7">
        <w:rPr>
          <w:rFonts w:cs="Calibri"/>
          <w:sz w:val="20"/>
          <w:szCs w:val="20"/>
        </w:rPr>
        <w:t xml:space="preserve">ns. However, freedom comes with </w:t>
      </w:r>
      <w:r w:rsidR="00BB3600" w:rsidRPr="002A02E7">
        <w:rPr>
          <w:rFonts w:cs="Calibri"/>
          <w:sz w:val="20"/>
          <w:szCs w:val="20"/>
        </w:rPr>
        <w:t>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p>
    <w:p w14:paraId="0654FE68" w14:textId="77777777" w:rsidR="00801DB0" w:rsidRPr="002A02E7" w:rsidRDefault="00801DB0" w:rsidP="008B56DB">
      <w:pPr>
        <w:autoSpaceDE w:val="0"/>
        <w:autoSpaceDN w:val="0"/>
        <w:adjustRightInd w:val="0"/>
        <w:jc w:val="both"/>
        <w:rPr>
          <w:rFonts w:cs="Calibri"/>
          <w:sz w:val="20"/>
          <w:szCs w:val="20"/>
        </w:rPr>
      </w:pPr>
    </w:p>
    <w:p w14:paraId="05B08A8A" w14:textId="77777777" w:rsidR="00845520" w:rsidRPr="002A02E7" w:rsidRDefault="00216D08" w:rsidP="008B56DB">
      <w:pPr>
        <w:pStyle w:val="Default"/>
        <w:jc w:val="both"/>
        <w:rPr>
          <w:rFonts w:ascii="Calibri" w:hAnsi="Calibri" w:cs="Calibri"/>
          <w:sz w:val="20"/>
          <w:szCs w:val="20"/>
        </w:rPr>
      </w:pPr>
      <w:r w:rsidRPr="00216D08">
        <w:rPr>
          <w:rFonts w:ascii="Calibri" w:hAnsi="Calibri" w:cs="Calibri"/>
          <w:b/>
          <w:sz w:val="20"/>
          <w:szCs w:val="20"/>
        </w:rPr>
        <w:t>Ernesford Grange Primary School</w:t>
      </w:r>
      <w:r w:rsidR="00845520" w:rsidRPr="002A02E7">
        <w:rPr>
          <w:rFonts w:ascii="Calibri" w:hAnsi="Calibri" w:cs="Calibri"/>
          <w:sz w:val="20"/>
          <w:szCs w:val="20"/>
        </w:rPr>
        <w:t xml:space="preserve"> is committed to providing a secure environment for pupils, where children </w:t>
      </w:r>
      <w:r w:rsidR="00EC66D8" w:rsidRPr="002A02E7">
        <w:rPr>
          <w:rFonts w:ascii="Calibri" w:hAnsi="Calibri" w:cs="Calibri"/>
          <w:sz w:val="20"/>
          <w:szCs w:val="20"/>
        </w:rPr>
        <w:t xml:space="preserve">and young people </w:t>
      </w:r>
      <w:r w:rsidR="00845520" w:rsidRPr="002A02E7">
        <w:rPr>
          <w:rFonts w:ascii="Calibri" w:hAnsi="Calibri" w:cs="Calibri"/>
          <w:sz w:val="20"/>
          <w:szCs w:val="20"/>
        </w:rPr>
        <w:t>feel safe and are kept safe. All adults at the school recognise that safeguarding is everyone’s responsibility irrespective of the role they undertake or whether their role has direct contact or resp</w:t>
      </w:r>
      <w:r w:rsidR="008B56DB" w:rsidRPr="002A02E7">
        <w:rPr>
          <w:rFonts w:ascii="Calibri" w:hAnsi="Calibri" w:cs="Calibri"/>
          <w:sz w:val="20"/>
          <w:szCs w:val="20"/>
        </w:rPr>
        <w:t>onsibility for children or not.</w:t>
      </w:r>
    </w:p>
    <w:p w14:paraId="60BF90CB" w14:textId="77777777" w:rsidR="008B56DB" w:rsidRPr="002A02E7" w:rsidRDefault="008B56DB" w:rsidP="008B56DB">
      <w:pPr>
        <w:pStyle w:val="Default"/>
        <w:jc w:val="both"/>
        <w:rPr>
          <w:rFonts w:ascii="Calibri" w:hAnsi="Calibri" w:cs="Calibri"/>
          <w:sz w:val="20"/>
          <w:szCs w:val="20"/>
        </w:rPr>
      </w:pPr>
    </w:p>
    <w:p w14:paraId="3022B295" w14:textId="77777777" w:rsidR="00845520" w:rsidRPr="002A02E7" w:rsidRDefault="00845520" w:rsidP="008B56DB">
      <w:pPr>
        <w:pStyle w:val="Default"/>
        <w:jc w:val="both"/>
        <w:rPr>
          <w:rFonts w:ascii="Calibri" w:hAnsi="Calibri" w:cs="Calibri"/>
          <w:sz w:val="20"/>
          <w:szCs w:val="20"/>
        </w:rPr>
      </w:pPr>
      <w:r w:rsidRPr="002A02E7">
        <w:rPr>
          <w:rFonts w:ascii="Calibri" w:hAnsi="Calibri" w:cs="Calibri"/>
          <w:sz w:val="20"/>
          <w:szCs w:val="20"/>
        </w:rPr>
        <w:t xml:space="preserve">This Preventing Extremism and Radicalisation Policy is one element within our overall school arrangements to safeguard and promote the welfare of all children in line with our statutory duties set out at </w:t>
      </w:r>
      <w:r w:rsidR="008B56DB" w:rsidRPr="002A02E7">
        <w:rPr>
          <w:rFonts w:ascii="Calibri" w:hAnsi="Calibri" w:cs="Calibri"/>
          <w:sz w:val="20"/>
          <w:szCs w:val="20"/>
        </w:rPr>
        <w:t>S157</w:t>
      </w:r>
      <w:r w:rsidR="00801DB0" w:rsidRPr="002A02E7">
        <w:rPr>
          <w:rFonts w:ascii="Calibri" w:hAnsi="Calibri" w:cs="Calibri"/>
          <w:sz w:val="20"/>
          <w:szCs w:val="20"/>
        </w:rPr>
        <w:t>/S175</w:t>
      </w:r>
      <w:r w:rsidR="008B56DB" w:rsidRPr="002A02E7">
        <w:rPr>
          <w:rFonts w:ascii="Calibri" w:hAnsi="Calibri" w:cs="Calibri"/>
          <w:sz w:val="20"/>
          <w:szCs w:val="20"/>
        </w:rPr>
        <w:t xml:space="preserve"> of the Education Act 2002.</w:t>
      </w:r>
    </w:p>
    <w:p w14:paraId="3E29DB1E" w14:textId="77777777" w:rsidR="008B56DB" w:rsidRPr="002A02E7" w:rsidRDefault="008B56DB" w:rsidP="008B56DB">
      <w:pPr>
        <w:pStyle w:val="Default"/>
        <w:jc w:val="both"/>
        <w:rPr>
          <w:rFonts w:ascii="Calibri" w:hAnsi="Calibri" w:cs="Calibri"/>
          <w:sz w:val="20"/>
          <w:szCs w:val="20"/>
        </w:rPr>
      </w:pPr>
    </w:p>
    <w:p w14:paraId="66C7D155" w14:textId="77777777" w:rsidR="00845520" w:rsidRPr="002A02E7" w:rsidRDefault="00845520" w:rsidP="008B56DB">
      <w:pPr>
        <w:jc w:val="both"/>
        <w:rPr>
          <w:rFonts w:cs="Calibri"/>
          <w:sz w:val="20"/>
          <w:szCs w:val="20"/>
        </w:rPr>
      </w:pPr>
      <w:r w:rsidRPr="002A02E7">
        <w:rPr>
          <w:rFonts w:cs="Calibri"/>
          <w:sz w:val="20"/>
          <w:szCs w:val="20"/>
        </w:rPr>
        <w:t>Our school’s Preventi</w:t>
      </w:r>
      <w:r w:rsidR="00DE4C7D" w:rsidRPr="002A02E7">
        <w:rPr>
          <w:rFonts w:cs="Calibri"/>
          <w:sz w:val="20"/>
          <w:szCs w:val="20"/>
        </w:rPr>
        <w:t xml:space="preserve">ng Extremism and Radicalisation </w:t>
      </w:r>
      <w:r w:rsidRPr="002A02E7">
        <w:rPr>
          <w:rFonts w:cs="Calibri"/>
          <w:sz w:val="20"/>
          <w:szCs w:val="20"/>
        </w:rPr>
        <w:t>Policy also draws upon</w:t>
      </w:r>
      <w:r w:rsidR="00DE4C7D" w:rsidRPr="002A02E7">
        <w:rPr>
          <w:rFonts w:cs="Calibri"/>
          <w:sz w:val="20"/>
          <w:szCs w:val="20"/>
        </w:rPr>
        <w:t xml:space="preserve"> the gui</w:t>
      </w:r>
      <w:r w:rsidR="00B24BDB" w:rsidRPr="002A02E7">
        <w:rPr>
          <w:rFonts w:cs="Calibri"/>
          <w:sz w:val="20"/>
          <w:szCs w:val="20"/>
        </w:rPr>
        <w:t>dance produced by the Walsall</w:t>
      </w:r>
      <w:r w:rsidR="00DE4C7D" w:rsidRPr="002A02E7">
        <w:rPr>
          <w:rFonts w:cs="Calibri"/>
          <w:sz w:val="20"/>
          <w:szCs w:val="20"/>
        </w:rPr>
        <w:t xml:space="preserve"> Local Safeguarding Children Board;</w:t>
      </w:r>
      <w:r w:rsidRPr="002A02E7">
        <w:rPr>
          <w:rFonts w:cs="Calibri"/>
          <w:sz w:val="20"/>
          <w:szCs w:val="20"/>
        </w:rPr>
        <w:t xml:space="preserve"> DfE Guidance “Keeping Children Safe in Educa</w:t>
      </w:r>
      <w:r w:rsidR="00801DB0" w:rsidRPr="002A02E7">
        <w:rPr>
          <w:rFonts w:cs="Calibri"/>
          <w:sz w:val="20"/>
          <w:szCs w:val="20"/>
        </w:rPr>
        <w:t>tion, 2015</w:t>
      </w:r>
      <w:r w:rsidRPr="002A02E7">
        <w:rPr>
          <w:rFonts w:cs="Calibri"/>
          <w:sz w:val="20"/>
          <w:szCs w:val="20"/>
        </w:rPr>
        <w:t>”</w:t>
      </w:r>
      <w:r w:rsidR="00635B5A" w:rsidRPr="002A02E7">
        <w:rPr>
          <w:rFonts w:cs="Calibri"/>
          <w:sz w:val="20"/>
          <w:szCs w:val="20"/>
        </w:rPr>
        <w:t xml:space="preserve">, </w:t>
      </w:r>
      <w:r w:rsidR="00DE4C7D" w:rsidRPr="002A02E7">
        <w:rPr>
          <w:rFonts w:cs="Calibri"/>
          <w:sz w:val="20"/>
          <w:szCs w:val="20"/>
        </w:rPr>
        <w:t>HM government document “Prevent strategy: A guide</w:t>
      </w:r>
      <w:r w:rsidR="00635B5A" w:rsidRPr="002A02E7">
        <w:rPr>
          <w:rFonts w:cs="Calibri"/>
          <w:sz w:val="20"/>
          <w:szCs w:val="20"/>
        </w:rPr>
        <w:t xml:space="preserve"> for local partners in England” and the “Counter Terrorism and Security Act 2015”. </w:t>
      </w:r>
    </w:p>
    <w:p w14:paraId="1AB69601" w14:textId="77777777" w:rsidR="00D73BB2" w:rsidRPr="002A02E7" w:rsidRDefault="00D73BB2" w:rsidP="008B56DB">
      <w:pPr>
        <w:jc w:val="both"/>
        <w:rPr>
          <w:rFonts w:cs="Calibri"/>
          <w:sz w:val="20"/>
          <w:szCs w:val="20"/>
        </w:rPr>
      </w:pPr>
    </w:p>
    <w:p w14:paraId="69A55BF5" w14:textId="77777777" w:rsidR="00D73BB2" w:rsidRPr="002A02E7" w:rsidRDefault="00D73BB2" w:rsidP="00D73BB2">
      <w:pPr>
        <w:jc w:val="both"/>
        <w:rPr>
          <w:rFonts w:cs="Calibri"/>
          <w:sz w:val="20"/>
          <w:szCs w:val="20"/>
        </w:rPr>
      </w:pPr>
      <w:r w:rsidRPr="002A02E7">
        <w:rPr>
          <w:rFonts w:cs="Calibri"/>
          <w:sz w:val="20"/>
          <w:szCs w:val="20"/>
        </w:rPr>
        <w:t>The Counter-Terrorism and Security Act 2015 contains a duty on specified authorities, which includes</w:t>
      </w:r>
      <w:r w:rsidR="00362385">
        <w:t xml:space="preserve"> </w:t>
      </w:r>
      <w:r w:rsidR="00362385" w:rsidRPr="00362385">
        <w:rPr>
          <w:sz w:val="20"/>
          <w:szCs w:val="20"/>
        </w:rPr>
        <w:t>all schools including academies, free schools, maintained schools and studio schools</w:t>
      </w:r>
      <w:r w:rsidRPr="002A02E7">
        <w:rPr>
          <w:rFonts w:cs="Calibri"/>
          <w:sz w:val="20"/>
          <w:szCs w:val="20"/>
        </w:rPr>
        <w:t xml:space="preserve"> to have due regard to the need to prevent people from being drawn into terrorism. The new legislation will be measured through various inspection frameworks, with schools and Children Services measured through OFSTED. The government will be producing guidance to help schools deliver the required standards (issued under section 29 of the Act).</w:t>
      </w:r>
    </w:p>
    <w:p w14:paraId="07C5BDAB" w14:textId="77777777" w:rsidR="00CA7DE1" w:rsidRPr="002A02E7" w:rsidRDefault="00CA7DE1" w:rsidP="00D73BB2">
      <w:pPr>
        <w:jc w:val="both"/>
        <w:rPr>
          <w:rFonts w:cs="Calibri"/>
          <w:sz w:val="20"/>
          <w:szCs w:val="20"/>
        </w:rPr>
      </w:pPr>
    </w:p>
    <w:p w14:paraId="4809FFAB" w14:textId="77777777" w:rsidR="00CA7DE1" w:rsidRPr="002A02E7" w:rsidRDefault="005759FA" w:rsidP="00D73BB2">
      <w:pPr>
        <w:jc w:val="both"/>
        <w:rPr>
          <w:rFonts w:cs="Calibri"/>
          <w:b/>
          <w:sz w:val="20"/>
          <w:szCs w:val="20"/>
        </w:rPr>
      </w:pPr>
      <w:r>
        <w:rPr>
          <w:rFonts w:cs="Calibri"/>
          <w:b/>
          <w:sz w:val="20"/>
          <w:szCs w:val="20"/>
        </w:rPr>
        <w:t xml:space="preserve">Geoff Thomas </w:t>
      </w:r>
      <w:r w:rsidR="00CA7DE1" w:rsidRPr="002A02E7">
        <w:rPr>
          <w:rFonts w:cs="Calibri"/>
          <w:b/>
          <w:sz w:val="20"/>
          <w:szCs w:val="20"/>
        </w:rPr>
        <w:t xml:space="preserve">is the Prevent Coordinator in </w:t>
      </w:r>
      <w:r>
        <w:rPr>
          <w:rFonts w:cs="Calibri"/>
          <w:b/>
          <w:sz w:val="20"/>
          <w:szCs w:val="20"/>
        </w:rPr>
        <w:t>Coventry</w:t>
      </w:r>
      <w:r w:rsidR="00CA7DE1" w:rsidRPr="002A02E7">
        <w:rPr>
          <w:rFonts w:cs="Calibri"/>
          <w:b/>
          <w:sz w:val="20"/>
          <w:szCs w:val="20"/>
        </w:rPr>
        <w:t xml:space="preserve"> and offers support and challenge in relation to </w:t>
      </w:r>
      <w:r w:rsidR="003E2AD7" w:rsidRPr="002A02E7">
        <w:rPr>
          <w:rFonts w:cs="Calibri"/>
          <w:b/>
          <w:sz w:val="20"/>
          <w:szCs w:val="20"/>
        </w:rPr>
        <w:t>the Prevent agenda</w:t>
      </w:r>
      <w:r>
        <w:rPr>
          <w:rFonts w:cs="Calibri"/>
          <w:b/>
          <w:sz w:val="20"/>
          <w:szCs w:val="20"/>
        </w:rPr>
        <w:t>. To contact Geoff please call 02476 831437</w:t>
      </w:r>
      <w:r w:rsidR="00CA7DE1" w:rsidRPr="002A02E7">
        <w:rPr>
          <w:rFonts w:cs="Calibri"/>
          <w:b/>
          <w:sz w:val="20"/>
          <w:szCs w:val="20"/>
        </w:rPr>
        <w:t xml:space="preserve"> or email </w:t>
      </w:r>
      <w:r w:rsidRPr="005759FA">
        <w:rPr>
          <w:rFonts w:cs="Calibri"/>
          <w:b/>
          <w:sz w:val="20"/>
          <w:szCs w:val="20"/>
        </w:rPr>
        <w:t>G</w:t>
      </w:r>
      <w:r>
        <w:rPr>
          <w:rFonts w:cs="Calibri"/>
          <w:b/>
          <w:sz w:val="20"/>
          <w:szCs w:val="20"/>
        </w:rPr>
        <w:t>eoff.Thomas@Coventry.gov.uk</w:t>
      </w:r>
      <w:r w:rsidR="00CA7DE1" w:rsidRPr="002A02E7">
        <w:rPr>
          <w:rFonts w:cs="Calibri"/>
          <w:b/>
          <w:sz w:val="20"/>
          <w:szCs w:val="20"/>
        </w:rPr>
        <w:t xml:space="preserve"> </w:t>
      </w:r>
    </w:p>
    <w:p w14:paraId="42A225F4" w14:textId="77777777" w:rsidR="003E2AD7" w:rsidRPr="002A02E7" w:rsidRDefault="003E2AD7" w:rsidP="00D73BB2">
      <w:pPr>
        <w:jc w:val="both"/>
        <w:rPr>
          <w:rFonts w:cs="Calibri"/>
          <w:b/>
          <w:sz w:val="20"/>
          <w:szCs w:val="20"/>
        </w:rPr>
      </w:pPr>
    </w:p>
    <w:p w14:paraId="6196CB85" w14:textId="77777777" w:rsidR="003E2AD7" w:rsidRPr="002A02E7" w:rsidRDefault="003E2AD7" w:rsidP="003E2AD7">
      <w:pPr>
        <w:jc w:val="both"/>
        <w:rPr>
          <w:rFonts w:cs="Calibri"/>
          <w:b/>
          <w:sz w:val="20"/>
          <w:szCs w:val="20"/>
        </w:rPr>
      </w:pPr>
      <w:r w:rsidRPr="002A02E7">
        <w:rPr>
          <w:rFonts w:cs="Calibri"/>
          <w:b/>
          <w:sz w:val="20"/>
          <w:szCs w:val="20"/>
        </w:rPr>
        <w:t>The Department for Education has set up a helpline for teachers who have questions and/or concerns about extremism.</w:t>
      </w:r>
    </w:p>
    <w:p w14:paraId="710A8AE6" w14:textId="77777777" w:rsidR="003E2AD7" w:rsidRPr="002A02E7" w:rsidRDefault="003E2AD7" w:rsidP="003E2AD7">
      <w:pPr>
        <w:jc w:val="both"/>
        <w:rPr>
          <w:rFonts w:cs="Calibri"/>
          <w:b/>
          <w:sz w:val="20"/>
          <w:szCs w:val="20"/>
        </w:rPr>
      </w:pPr>
    </w:p>
    <w:p w14:paraId="3C7F94BD" w14:textId="77777777" w:rsidR="003E2AD7" w:rsidRPr="002A02E7" w:rsidRDefault="003E2AD7" w:rsidP="003E2AD7">
      <w:pPr>
        <w:jc w:val="both"/>
        <w:rPr>
          <w:rFonts w:cs="Calibri"/>
          <w:b/>
          <w:sz w:val="20"/>
          <w:szCs w:val="20"/>
        </w:rPr>
      </w:pPr>
      <w:r w:rsidRPr="002A02E7">
        <w:rPr>
          <w:rFonts w:cs="Calibri"/>
          <w:b/>
          <w:sz w:val="20"/>
          <w:szCs w:val="20"/>
        </w:rPr>
        <w:t xml:space="preserve">Teachers can call: 0207 340 7264 or email: </w:t>
      </w:r>
      <w:hyperlink r:id="rId9" w:history="1">
        <w:r w:rsidR="005759FA" w:rsidRPr="00B2395A">
          <w:rPr>
            <w:rStyle w:val="Hyperlink"/>
            <w:rFonts w:cs="Calibri"/>
            <w:b/>
            <w:sz w:val="20"/>
            <w:szCs w:val="20"/>
          </w:rPr>
          <w:t>counter.extremism@education.gsi.gov.uk</w:t>
        </w:r>
      </w:hyperlink>
    </w:p>
    <w:p w14:paraId="0579E1D1" w14:textId="77777777" w:rsidR="003E2AD7" w:rsidRPr="002A02E7" w:rsidRDefault="003E2AD7" w:rsidP="00D73BB2">
      <w:pPr>
        <w:jc w:val="both"/>
        <w:rPr>
          <w:rFonts w:cs="Calibri"/>
          <w:b/>
          <w:sz w:val="20"/>
          <w:szCs w:val="20"/>
        </w:rPr>
      </w:pPr>
    </w:p>
    <w:p w14:paraId="2FD8C985" w14:textId="77777777" w:rsidR="00D73BB2" w:rsidRPr="002A02E7" w:rsidRDefault="00D73BB2" w:rsidP="008B56DB">
      <w:pPr>
        <w:jc w:val="both"/>
        <w:rPr>
          <w:rFonts w:cs="Calibri"/>
          <w:sz w:val="23"/>
          <w:szCs w:val="23"/>
        </w:rPr>
      </w:pPr>
    </w:p>
    <w:p w14:paraId="2AB7CECE" w14:textId="77777777" w:rsidR="00DE4C7D" w:rsidRDefault="00DE4C7D" w:rsidP="008B56DB">
      <w:pPr>
        <w:pStyle w:val="Default"/>
        <w:jc w:val="both"/>
        <w:rPr>
          <w:rFonts w:ascii="Calibri" w:hAnsi="Calibri" w:cs="Calibri"/>
        </w:rPr>
      </w:pPr>
    </w:p>
    <w:p w14:paraId="6885865B" w14:textId="77777777" w:rsidR="00216D08" w:rsidRDefault="00216D08" w:rsidP="008B56DB">
      <w:pPr>
        <w:pStyle w:val="Default"/>
        <w:jc w:val="both"/>
        <w:rPr>
          <w:rFonts w:ascii="Calibri" w:hAnsi="Calibri" w:cs="Calibri"/>
        </w:rPr>
      </w:pPr>
    </w:p>
    <w:p w14:paraId="658042DF" w14:textId="34A9A54C" w:rsidR="00F75C03" w:rsidRDefault="00F75C03" w:rsidP="008B56DB">
      <w:pPr>
        <w:pStyle w:val="Default"/>
        <w:jc w:val="both"/>
        <w:rPr>
          <w:rFonts w:ascii="Calibri" w:hAnsi="Calibri" w:cs="Calibri"/>
        </w:rPr>
      </w:pPr>
    </w:p>
    <w:p w14:paraId="6B37283A" w14:textId="77777777" w:rsidR="00BA0585" w:rsidRDefault="00BA0585" w:rsidP="008B56DB">
      <w:pPr>
        <w:pStyle w:val="Default"/>
        <w:jc w:val="both"/>
        <w:rPr>
          <w:rFonts w:ascii="Calibri" w:hAnsi="Calibri" w:cs="Calibri"/>
        </w:rPr>
      </w:pPr>
    </w:p>
    <w:p w14:paraId="049261D9" w14:textId="77777777" w:rsidR="00F75C03" w:rsidRDefault="00F75C03" w:rsidP="008B56DB">
      <w:pPr>
        <w:pStyle w:val="Default"/>
        <w:jc w:val="both"/>
        <w:rPr>
          <w:rFonts w:ascii="Calibri" w:hAnsi="Calibri" w:cs="Calibri"/>
        </w:rPr>
      </w:pPr>
    </w:p>
    <w:p w14:paraId="7EC06678" w14:textId="77777777" w:rsidR="00216D08" w:rsidRDefault="00216D08" w:rsidP="008B56DB">
      <w:pPr>
        <w:pStyle w:val="Default"/>
        <w:jc w:val="both"/>
        <w:rPr>
          <w:rFonts w:ascii="Calibri" w:hAnsi="Calibri" w:cs="Calibri"/>
        </w:rPr>
      </w:pPr>
    </w:p>
    <w:p w14:paraId="362802FA" w14:textId="77777777" w:rsidR="00216D08" w:rsidRPr="002A02E7" w:rsidRDefault="00216D08" w:rsidP="008B56DB">
      <w:pPr>
        <w:pStyle w:val="Default"/>
        <w:jc w:val="both"/>
        <w:rPr>
          <w:rFonts w:ascii="Calibri" w:hAnsi="Calibri" w:cs="Calibri"/>
        </w:rPr>
      </w:pPr>
    </w:p>
    <w:p w14:paraId="3807148D" w14:textId="77777777" w:rsidR="00DE4C7D" w:rsidRPr="002A02E7" w:rsidRDefault="00DE4C7D" w:rsidP="008B56DB">
      <w:pPr>
        <w:pStyle w:val="Default"/>
        <w:numPr>
          <w:ilvl w:val="0"/>
          <w:numId w:val="6"/>
        </w:numPr>
        <w:jc w:val="both"/>
        <w:rPr>
          <w:rFonts w:ascii="Calibri" w:hAnsi="Calibri" w:cs="Calibri"/>
          <w:b/>
          <w:bCs/>
          <w:sz w:val="28"/>
          <w:szCs w:val="28"/>
        </w:rPr>
      </w:pPr>
      <w:r w:rsidRPr="002A02E7">
        <w:rPr>
          <w:rFonts w:ascii="Calibri" w:hAnsi="Calibri" w:cs="Calibri"/>
          <w:b/>
          <w:bCs/>
          <w:sz w:val="28"/>
          <w:szCs w:val="28"/>
        </w:rPr>
        <w:lastRenderedPageBreak/>
        <w:t xml:space="preserve">School Ethos and Practice </w:t>
      </w:r>
    </w:p>
    <w:p w14:paraId="02AC3600" w14:textId="77777777" w:rsidR="00DE4C7D" w:rsidRPr="002A02E7" w:rsidRDefault="00DE4C7D" w:rsidP="008B56DB">
      <w:pPr>
        <w:pStyle w:val="Default"/>
        <w:jc w:val="both"/>
        <w:rPr>
          <w:rFonts w:ascii="Calibri" w:hAnsi="Calibri" w:cs="Calibri"/>
          <w:sz w:val="28"/>
          <w:szCs w:val="28"/>
        </w:rPr>
      </w:pPr>
    </w:p>
    <w:p w14:paraId="23A04A23" w14:textId="77777777" w:rsidR="00DE4C7D" w:rsidRPr="002A02E7" w:rsidRDefault="00DE4C7D" w:rsidP="008B56DB">
      <w:pPr>
        <w:pStyle w:val="Default"/>
        <w:jc w:val="both"/>
        <w:rPr>
          <w:rFonts w:ascii="Calibri" w:hAnsi="Calibri" w:cs="Calibri"/>
          <w:sz w:val="20"/>
          <w:szCs w:val="20"/>
        </w:rPr>
      </w:pPr>
      <w:r w:rsidRPr="002A02E7">
        <w:rPr>
          <w:rFonts w:ascii="Calibri" w:hAnsi="Calibri" w:cs="Calibri"/>
          <w:sz w:val="20"/>
          <w:szCs w:val="20"/>
        </w:rPr>
        <w:t xml:space="preserve">When operating this Policy, the school uses the following accepted Governmental definition of extremism which is: </w:t>
      </w:r>
    </w:p>
    <w:p w14:paraId="5748D3AB" w14:textId="77777777" w:rsidR="00635B5A" w:rsidRPr="002A02E7" w:rsidRDefault="00635B5A" w:rsidP="008B56DB">
      <w:pPr>
        <w:pStyle w:val="Default"/>
        <w:jc w:val="both"/>
        <w:rPr>
          <w:rFonts w:ascii="Calibri" w:hAnsi="Calibri" w:cs="Calibri"/>
          <w:sz w:val="20"/>
          <w:szCs w:val="20"/>
        </w:rPr>
      </w:pPr>
    </w:p>
    <w:p w14:paraId="1FED2562" w14:textId="77777777" w:rsidR="00DE4C7D" w:rsidRPr="002A02E7" w:rsidRDefault="00DE4C7D" w:rsidP="008B56DB">
      <w:pPr>
        <w:pStyle w:val="Default"/>
        <w:jc w:val="both"/>
        <w:rPr>
          <w:rFonts w:ascii="Calibri" w:hAnsi="Calibri" w:cs="Calibri"/>
          <w:i/>
          <w:iCs/>
          <w:sz w:val="20"/>
          <w:szCs w:val="20"/>
        </w:rPr>
      </w:pPr>
      <w:r w:rsidRPr="002A02E7">
        <w:rPr>
          <w:rFonts w:ascii="Calibri" w:hAnsi="Calibri" w:cs="Calibri"/>
          <w:i/>
          <w:iCs/>
          <w:sz w:val="20"/>
          <w:szCs w:val="20"/>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 </w:t>
      </w:r>
    </w:p>
    <w:p w14:paraId="67BFE768" w14:textId="77777777" w:rsidR="00635B5A" w:rsidRPr="002A02E7" w:rsidRDefault="00635B5A" w:rsidP="008B56DB">
      <w:pPr>
        <w:pStyle w:val="Default"/>
        <w:jc w:val="both"/>
        <w:rPr>
          <w:rFonts w:ascii="Calibri" w:hAnsi="Calibri" w:cs="Calibri"/>
          <w:sz w:val="20"/>
          <w:szCs w:val="20"/>
        </w:rPr>
      </w:pPr>
    </w:p>
    <w:p w14:paraId="481D7392" w14:textId="77777777" w:rsidR="00DE4C7D" w:rsidRPr="002A02E7" w:rsidRDefault="00DE4C7D" w:rsidP="008B56DB">
      <w:pPr>
        <w:pStyle w:val="Default"/>
        <w:jc w:val="both"/>
        <w:rPr>
          <w:rFonts w:ascii="Calibri" w:hAnsi="Calibri" w:cs="Calibri"/>
          <w:sz w:val="20"/>
          <w:szCs w:val="20"/>
        </w:rPr>
      </w:pPr>
      <w:r w:rsidRPr="002A02E7">
        <w:rPr>
          <w:rFonts w:ascii="Calibri" w:hAnsi="Calibri" w:cs="Calibri"/>
          <w:sz w:val="20"/>
          <w:szCs w:val="20"/>
        </w:rPr>
        <w:t xml:space="preserve">There is no place for extremist views of any kind in our school, </w:t>
      </w:r>
      <w:r w:rsidR="00635B5A" w:rsidRPr="002A02E7">
        <w:rPr>
          <w:rFonts w:ascii="Calibri" w:hAnsi="Calibri" w:cs="Calibri"/>
          <w:sz w:val="20"/>
          <w:szCs w:val="20"/>
        </w:rPr>
        <w:t>whether from internal sources (</w:t>
      </w:r>
      <w:r w:rsidRPr="002A02E7">
        <w:rPr>
          <w:rFonts w:ascii="Calibri" w:hAnsi="Calibri" w:cs="Calibri"/>
          <w:sz w:val="20"/>
          <w:szCs w:val="20"/>
        </w:rPr>
        <w:t>pupils, staff or governors</w:t>
      </w:r>
      <w:r w:rsidR="00635B5A" w:rsidRPr="002A02E7">
        <w:rPr>
          <w:rFonts w:ascii="Calibri" w:hAnsi="Calibri" w:cs="Calibri"/>
          <w:sz w:val="20"/>
          <w:szCs w:val="20"/>
        </w:rPr>
        <w:t>) or external sources (</w:t>
      </w:r>
      <w:r w:rsidRPr="002A02E7">
        <w:rPr>
          <w:rFonts w:ascii="Calibri" w:hAnsi="Calibri" w:cs="Calibri"/>
          <w:sz w:val="20"/>
          <w:szCs w:val="20"/>
        </w:rPr>
        <w:t>school community, external agencies or individuals</w:t>
      </w:r>
      <w:r w:rsidR="00635B5A" w:rsidRPr="002A02E7">
        <w:rPr>
          <w:rFonts w:ascii="Calibri" w:hAnsi="Calibri" w:cs="Calibri"/>
          <w:sz w:val="20"/>
          <w:szCs w:val="20"/>
        </w:rPr>
        <w:t>)</w:t>
      </w:r>
      <w:r w:rsidRPr="002A02E7">
        <w:rPr>
          <w:rFonts w:ascii="Calibri" w:hAnsi="Calibri" w:cs="Calibri"/>
          <w:sz w:val="20"/>
          <w:szCs w:val="20"/>
        </w:rPr>
        <w:t xml:space="preserve">. Our pupils see our school as a safe place where they can explore controversial issues safely and where our teachers encourage and facilitate this – we have a duty to ensure this happens. </w:t>
      </w:r>
    </w:p>
    <w:p w14:paraId="2CE78C5F" w14:textId="77777777" w:rsidR="008B56DB" w:rsidRPr="002A02E7" w:rsidRDefault="008B56DB" w:rsidP="008B56DB">
      <w:pPr>
        <w:pStyle w:val="Default"/>
        <w:jc w:val="both"/>
        <w:rPr>
          <w:rFonts w:ascii="Calibri" w:hAnsi="Calibri" w:cs="Calibri"/>
          <w:sz w:val="20"/>
          <w:szCs w:val="20"/>
        </w:rPr>
      </w:pPr>
    </w:p>
    <w:p w14:paraId="4A00D44E" w14:textId="77777777" w:rsidR="00DE4C7D" w:rsidRPr="002A02E7" w:rsidRDefault="00DE4C7D" w:rsidP="008B56DB">
      <w:pPr>
        <w:pStyle w:val="Default"/>
        <w:jc w:val="both"/>
        <w:rPr>
          <w:rFonts w:ascii="Calibri" w:hAnsi="Calibri" w:cs="Calibri"/>
          <w:sz w:val="20"/>
          <w:szCs w:val="20"/>
        </w:rPr>
      </w:pPr>
      <w:r w:rsidRPr="002A02E7">
        <w:rPr>
          <w:rFonts w:ascii="Calibri" w:hAnsi="Calibri" w:cs="Calibri"/>
          <w:sz w:val="20"/>
          <w:szCs w:val="20"/>
        </w:rPr>
        <w:t xml:space="preserve">As a school we recognise that extremism and exposure to extremist materials and influences can lead to poor outcomes for children and so should be addressed as a safeguarding concern as set out in this Policy. We also recognise that if we fail to challenge extremist views we are failing to protect our pupils. </w:t>
      </w:r>
    </w:p>
    <w:p w14:paraId="1CDD8C3B" w14:textId="77777777" w:rsidR="008B56DB" w:rsidRPr="002A02E7" w:rsidRDefault="008B56DB" w:rsidP="008B56DB">
      <w:pPr>
        <w:pStyle w:val="Default"/>
        <w:jc w:val="both"/>
        <w:rPr>
          <w:rFonts w:ascii="Calibri" w:hAnsi="Calibri" w:cs="Calibri"/>
          <w:sz w:val="20"/>
          <w:szCs w:val="20"/>
        </w:rPr>
      </w:pPr>
    </w:p>
    <w:p w14:paraId="7A596961" w14:textId="77777777" w:rsidR="00372B06" w:rsidRPr="002A02E7" w:rsidRDefault="00372B06" w:rsidP="008B56DB">
      <w:pPr>
        <w:pStyle w:val="Default"/>
        <w:jc w:val="both"/>
        <w:rPr>
          <w:rFonts w:ascii="Calibri" w:hAnsi="Calibri" w:cs="Calibri"/>
          <w:sz w:val="20"/>
          <w:szCs w:val="20"/>
        </w:rPr>
      </w:pPr>
      <w:r w:rsidRPr="002A02E7">
        <w:rPr>
          <w:rFonts w:ascii="Calibri" w:hAnsi="Calibri" w:cs="Calibri"/>
          <w:sz w:val="20"/>
          <w:szCs w:val="20"/>
        </w:rPr>
        <w:t xml:space="preserve">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 </w:t>
      </w:r>
    </w:p>
    <w:p w14:paraId="532CA60C" w14:textId="77777777" w:rsidR="008B56DB" w:rsidRPr="002A02E7" w:rsidRDefault="008B56DB" w:rsidP="008B56DB">
      <w:pPr>
        <w:pStyle w:val="Default"/>
        <w:jc w:val="both"/>
        <w:rPr>
          <w:rFonts w:ascii="Calibri" w:hAnsi="Calibri" w:cs="Calibri"/>
          <w:sz w:val="20"/>
          <w:szCs w:val="20"/>
        </w:rPr>
      </w:pPr>
    </w:p>
    <w:p w14:paraId="72EB0547" w14:textId="77777777" w:rsidR="006F21AD" w:rsidRPr="002A02E7" w:rsidRDefault="00372B06" w:rsidP="008B56DB">
      <w:pPr>
        <w:pStyle w:val="Default"/>
        <w:jc w:val="both"/>
        <w:rPr>
          <w:rFonts w:ascii="Calibri" w:hAnsi="Calibri" w:cs="Calibri"/>
          <w:sz w:val="20"/>
          <w:szCs w:val="20"/>
        </w:rPr>
      </w:pPr>
      <w:r w:rsidRPr="002A02E7">
        <w:rPr>
          <w:rFonts w:ascii="Calibri" w:hAnsi="Calibri" w:cs="Calibri"/>
          <w:sz w:val="20"/>
          <w:szCs w:val="20"/>
        </w:rPr>
        <w:t>Therefore, the school will provide a broad and balanced curriculum, delivered by skilled professionals, so that our pupils are enriched, understand and become tolerant of difference and diversity and also to ensure that they thrive, feel valued and not marginalized.</w:t>
      </w:r>
    </w:p>
    <w:p w14:paraId="3D367CB7" w14:textId="77777777" w:rsidR="006F21AD" w:rsidRPr="002A02E7" w:rsidRDefault="006F21AD" w:rsidP="008B56DB">
      <w:pPr>
        <w:pStyle w:val="Default"/>
        <w:jc w:val="both"/>
        <w:rPr>
          <w:rFonts w:ascii="Calibri" w:hAnsi="Calibri" w:cs="Calibri"/>
          <w:sz w:val="20"/>
          <w:szCs w:val="20"/>
        </w:rPr>
      </w:pPr>
    </w:p>
    <w:p w14:paraId="6E5B3F23" w14:textId="77777777" w:rsidR="00372B06" w:rsidRPr="002A02E7" w:rsidRDefault="006F21AD" w:rsidP="008B56DB">
      <w:pPr>
        <w:pStyle w:val="Default"/>
        <w:jc w:val="both"/>
        <w:rPr>
          <w:rFonts w:ascii="Calibri" w:hAnsi="Calibri" w:cs="Calibri"/>
          <w:sz w:val="20"/>
          <w:szCs w:val="20"/>
        </w:rPr>
      </w:pPr>
      <w:r w:rsidRPr="002A02E7">
        <w:rPr>
          <w:rFonts w:ascii="Calibri" w:hAnsi="Calibri" w:cs="Calibri"/>
          <w:sz w:val="20"/>
          <w:szCs w:val="20"/>
        </w:rPr>
        <w:t xml:space="preserve">Please see notes on associated terminology on </w:t>
      </w:r>
      <w:r w:rsidRPr="002A02E7">
        <w:rPr>
          <w:rFonts w:ascii="Calibri" w:hAnsi="Calibri" w:cs="Calibri"/>
          <w:b/>
          <w:sz w:val="20"/>
          <w:szCs w:val="20"/>
        </w:rPr>
        <w:t>appendix 3</w:t>
      </w:r>
      <w:r w:rsidR="00372B06" w:rsidRPr="002A02E7">
        <w:rPr>
          <w:rFonts w:ascii="Calibri" w:hAnsi="Calibri" w:cs="Calibri"/>
          <w:sz w:val="20"/>
          <w:szCs w:val="20"/>
        </w:rPr>
        <w:t xml:space="preserve"> </w:t>
      </w:r>
    </w:p>
    <w:p w14:paraId="3D920692" w14:textId="77777777" w:rsidR="00E90F7C" w:rsidRPr="002A02E7" w:rsidRDefault="00E90F7C" w:rsidP="008B56DB">
      <w:pPr>
        <w:pStyle w:val="Default"/>
        <w:jc w:val="both"/>
        <w:rPr>
          <w:rFonts w:ascii="Calibri" w:hAnsi="Calibri" w:cs="Calibri"/>
          <w:sz w:val="23"/>
          <w:szCs w:val="23"/>
        </w:rPr>
      </w:pPr>
    </w:p>
    <w:p w14:paraId="2612D566" w14:textId="77777777" w:rsidR="00E90F7C" w:rsidRPr="002A02E7" w:rsidRDefault="00E90F7C" w:rsidP="00E90F7C">
      <w:pPr>
        <w:pStyle w:val="Default"/>
        <w:numPr>
          <w:ilvl w:val="0"/>
          <w:numId w:val="6"/>
        </w:numPr>
        <w:jc w:val="both"/>
        <w:rPr>
          <w:rFonts w:ascii="Calibri" w:hAnsi="Calibri" w:cs="Calibri"/>
          <w:b/>
          <w:sz w:val="23"/>
          <w:szCs w:val="23"/>
          <w:lang w:val="en-US"/>
        </w:rPr>
      </w:pPr>
      <w:r w:rsidRPr="002A02E7">
        <w:rPr>
          <w:rFonts w:ascii="Calibri" w:hAnsi="Calibri" w:cs="Calibri"/>
          <w:b/>
          <w:sz w:val="28"/>
          <w:szCs w:val="28"/>
          <w:lang w:val="en-US"/>
        </w:rPr>
        <w:t>The Counter Terrorism and Security Act July 2015</w:t>
      </w:r>
    </w:p>
    <w:p w14:paraId="3B917309" w14:textId="77777777" w:rsidR="00E90F7C" w:rsidRPr="002A02E7" w:rsidRDefault="00E90F7C" w:rsidP="00E90F7C">
      <w:pPr>
        <w:pStyle w:val="Default"/>
        <w:ind w:left="720"/>
        <w:jc w:val="both"/>
        <w:rPr>
          <w:rFonts w:ascii="Calibri" w:hAnsi="Calibri" w:cs="Calibri"/>
          <w:sz w:val="23"/>
          <w:szCs w:val="23"/>
          <w:lang w:val="en-US"/>
        </w:rPr>
      </w:pPr>
    </w:p>
    <w:p w14:paraId="55F6F6F6" w14:textId="77777777" w:rsidR="00E90F7C" w:rsidRPr="002A02E7" w:rsidRDefault="00E90F7C" w:rsidP="00E04D6E">
      <w:pPr>
        <w:pStyle w:val="Default"/>
        <w:jc w:val="both"/>
        <w:rPr>
          <w:rFonts w:ascii="Calibri" w:hAnsi="Calibri" w:cs="Calibri"/>
          <w:sz w:val="20"/>
          <w:szCs w:val="20"/>
          <w:lang w:val="en-US"/>
        </w:rPr>
      </w:pPr>
      <w:r w:rsidRPr="002A02E7">
        <w:rPr>
          <w:rFonts w:ascii="Calibri" w:hAnsi="Calibri" w:cs="Calibri"/>
          <w:sz w:val="20"/>
          <w:szCs w:val="20"/>
          <w:lang w:val="en-US"/>
        </w:rPr>
        <w:t>The Counter Terrorism and Security Act 2015 was published on 12th March 2015. Section 26 of the Act places a duty on schools in England (and Wales) to prevent people being drawn into terrorism. This duty applies to all schools, whether publicly-funded or independent, and organisations covered by the Early Years Foundation Stage framework. The duty also applies to children’s homes. Statutory guidance has been published and comes into force on 1st July 2015.</w:t>
      </w:r>
    </w:p>
    <w:p w14:paraId="7E6D1B46" w14:textId="77777777" w:rsidR="00E90F7C" w:rsidRPr="002A02E7" w:rsidRDefault="00E90F7C" w:rsidP="00E90F7C">
      <w:pPr>
        <w:pStyle w:val="Default"/>
        <w:ind w:left="720"/>
        <w:jc w:val="both"/>
        <w:rPr>
          <w:rFonts w:ascii="Calibri" w:hAnsi="Calibri" w:cs="Calibri"/>
          <w:sz w:val="20"/>
          <w:szCs w:val="20"/>
          <w:lang w:val="en-US"/>
        </w:rPr>
      </w:pPr>
    </w:p>
    <w:p w14:paraId="3ABC3973" w14:textId="77777777" w:rsidR="00E90F7C" w:rsidRPr="002A02E7" w:rsidRDefault="00E90F7C" w:rsidP="00E90F7C">
      <w:pPr>
        <w:pStyle w:val="Default"/>
        <w:jc w:val="both"/>
        <w:rPr>
          <w:rFonts w:ascii="Calibri" w:hAnsi="Calibri" w:cs="Calibri"/>
          <w:sz w:val="20"/>
          <w:szCs w:val="20"/>
          <w:lang w:val="en-US"/>
        </w:rPr>
      </w:pPr>
      <w:r w:rsidRPr="002A02E7">
        <w:rPr>
          <w:rFonts w:ascii="Calibri" w:hAnsi="Calibri" w:cs="Calibri"/>
          <w:sz w:val="20"/>
          <w:szCs w:val="20"/>
          <w:lang w:val="en-US"/>
        </w:rPr>
        <w:t>Schools leaders (including governors) must:</w:t>
      </w:r>
    </w:p>
    <w:p w14:paraId="61F4D5B4" w14:textId="77777777" w:rsidR="00E90F7C" w:rsidRPr="002A02E7" w:rsidRDefault="00E90F7C" w:rsidP="00E90F7C">
      <w:pPr>
        <w:pStyle w:val="Default"/>
        <w:numPr>
          <w:ilvl w:val="0"/>
          <w:numId w:val="7"/>
        </w:numPr>
        <w:jc w:val="both"/>
        <w:rPr>
          <w:rFonts w:ascii="Calibri" w:hAnsi="Calibri" w:cs="Calibri"/>
          <w:sz w:val="20"/>
          <w:szCs w:val="20"/>
          <w:lang w:val="en-US"/>
        </w:rPr>
      </w:pPr>
      <w:r w:rsidRPr="002A02E7">
        <w:rPr>
          <w:rFonts w:ascii="Calibri" w:hAnsi="Calibri" w:cs="Calibri"/>
          <w:sz w:val="20"/>
          <w:szCs w:val="20"/>
          <w:lang w:val="en-US"/>
        </w:rPr>
        <w:t>establish or use existing mechanisms for understanding the risk of extremism</w:t>
      </w:r>
    </w:p>
    <w:p w14:paraId="08B74DEF" w14:textId="77777777" w:rsidR="00E90F7C" w:rsidRPr="002A02E7" w:rsidRDefault="00E90F7C" w:rsidP="00E90F7C">
      <w:pPr>
        <w:pStyle w:val="Default"/>
        <w:numPr>
          <w:ilvl w:val="0"/>
          <w:numId w:val="7"/>
        </w:numPr>
        <w:jc w:val="both"/>
        <w:rPr>
          <w:rFonts w:ascii="Calibri" w:hAnsi="Calibri" w:cs="Calibri"/>
          <w:sz w:val="20"/>
          <w:szCs w:val="20"/>
          <w:lang w:val="en-US"/>
        </w:rPr>
      </w:pPr>
      <w:r w:rsidRPr="002A02E7">
        <w:rPr>
          <w:rFonts w:ascii="Calibri" w:hAnsi="Calibri" w:cs="Calibri"/>
          <w:sz w:val="20"/>
          <w:szCs w:val="20"/>
          <w:lang w:val="en-US"/>
        </w:rPr>
        <w:t>ensure staff understand the risk and build capabilities to deal with it</w:t>
      </w:r>
    </w:p>
    <w:p w14:paraId="7B3580BE" w14:textId="77777777" w:rsidR="00E90F7C" w:rsidRPr="002A02E7" w:rsidRDefault="00E90F7C" w:rsidP="00E90F7C">
      <w:pPr>
        <w:pStyle w:val="Default"/>
        <w:numPr>
          <w:ilvl w:val="0"/>
          <w:numId w:val="7"/>
        </w:numPr>
        <w:jc w:val="both"/>
        <w:rPr>
          <w:rFonts w:ascii="Calibri" w:hAnsi="Calibri" w:cs="Calibri"/>
          <w:sz w:val="20"/>
          <w:szCs w:val="20"/>
          <w:lang w:val="en-US"/>
        </w:rPr>
      </w:pPr>
      <w:r w:rsidRPr="002A02E7">
        <w:rPr>
          <w:rFonts w:ascii="Calibri" w:hAnsi="Calibri" w:cs="Calibri"/>
          <w:sz w:val="20"/>
          <w:szCs w:val="20"/>
          <w:lang w:val="en-US"/>
        </w:rPr>
        <w:t>communicate and promote the importance of the duty</w:t>
      </w:r>
    </w:p>
    <w:p w14:paraId="4E98FEB2" w14:textId="77777777" w:rsidR="00E90F7C" w:rsidRPr="002A02E7" w:rsidRDefault="00E90F7C" w:rsidP="00E90F7C">
      <w:pPr>
        <w:pStyle w:val="Default"/>
        <w:numPr>
          <w:ilvl w:val="0"/>
          <w:numId w:val="7"/>
        </w:numPr>
        <w:jc w:val="both"/>
        <w:rPr>
          <w:rFonts w:ascii="Calibri" w:hAnsi="Calibri" w:cs="Calibri"/>
          <w:sz w:val="20"/>
          <w:szCs w:val="20"/>
          <w:lang w:val="en-US"/>
        </w:rPr>
      </w:pPr>
      <w:r w:rsidRPr="002A02E7">
        <w:rPr>
          <w:rFonts w:ascii="Calibri" w:hAnsi="Calibri" w:cs="Calibri"/>
          <w:sz w:val="20"/>
          <w:szCs w:val="20"/>
          <w:lang w:val="en-US"/>
        </w:rPr>
        <w:t>ensure staff implement the duty effectively</w:t>
      </w:r>
    </w:p>
    <w:p w14:paraId="5E6FCE4D" w14:textId="77777777" w:rsidR="00E90F7C" w:rsidRPr="002A02E7" w:rsidRDefault="00E90F7C" w:rsidP="00E90F7C">
      <w:pPr>
        <w:pStyle w:val="Default"/>
        <w:ind w:left="720"/>
        <w:jc w:val="both"/>
        <w:rPr>
          <w:rFonts w:ascii="Calibri" w:hAnsi="Calibri" w:cs="Calibri"/>
          <w:sz w:val="20"/>
          <w:szCs w:val="20"/>
          <w:lang w:val="en-US"/>
        </w:rPr>
      </w:pPr>
    </w:p>
    <w:p w14:paraId="024A3F6F" w14:textId="77777777" w:rsidR="00E90F7C" w:rsidRPr="002A02E7" w:rsidRDefault="00E90F7C" w:rsidP="00E90F7C">
      <w:pPr>
        <w:pStyle w:val="Default"/>
        <w:jc w:val="both"/>
        <w:rPr>
          <w:rFonts w:ascii="Calibri" w:hAnsi="Calibri" w:cs="Calibri"/>
          <w:sz w:val="20"/>
          <w:szCs w:val="20"/>
          <w:lang w:val="en-US"/>
        </w:rPr>
      </w:pPr>
      <w:r w:rsidRPr="002A02E7">
        <w:rPr>
          <w:rFonts w:ascii="Calibri" w:hAnsi="Calibri" w:cs="Calibri"/>
          <w:sz w:val="20"/>
          <w:szCs w:val="20"/>
          <w:lang w:val="en-US"/>
        </w:rPr>
        <w:t>Other duties on schools include:</w:t>
      </w:r>
    </w:p>
    <w:p w14:paraId="75704888"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effective partnership working with other local agencies, e</w:t>
      </w:r>
      <w:r w:rsidR="006F21AD" w:rsidRPr="002A02E7">
        <w:rPr>
          <w:rFonts w:ascii="Calibri" w:hAnsi="Calibri" w:cs="Calibri"/>
          <w:sz w:val="20"/>
          <w:szCs w:val="20"/>
          <w:lang w:val="en-US"/>
        </w:rPr>
        <w:t>.</w:t>
      </w:r>
      <w:r w:rsidRPr="002A02E7">
        <w:rPr>
          <w:rFonts w:ascii="Calibri" w:hAnsi="Calibri" w:cs="Calibri"/>
          <w:sz w:val="20"/>
          <w:szCs w:val="20"/>
          <w:lang w:val="en-US"/>
        </w:rPr>
        <w:t>g. LSCB, police, health, etc.</w:t>
      </w:r>
    </w:p>
    <w:p w14:paraId="6F9B86FC"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information sharing</w:t>
      </w:r>
    </w:p>
    <w:p w14:paraId="3C9672F3"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maintaining appropriate records</w:t>
      </w:r>
    </w:p>
    <w:p w14:paraId="72C4A26D"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assessing local risk of extremism (including Far Right extremism)</w:t>
      </w:r>
    </w:p>
    <w:p w14:paraId="7C981ABE"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demonstrating they are protecting children</w:t>
      </w:r>
    </w:p>
    <w:p w14:paraId="7246E1A2"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developing clear protocols for visiting speakers</w:t>
      </w:r>
    </w:p>
    <w:p w14:paraId="244AF25F"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safeguarding policies that take account of LSCB policies and procedures</w:t>
      </w:r>
    </w:p>
    <w:p w14:paraId="6A40FD5A"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training staff to give them knowledge and confidence</w:t>
      </w:r>
    </w:p>
    <w:p w14:paraId="5A44538A"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ensuring there is robust ICT protocols that filter out extremist materials</w:t>
      </w:r>
    </w:p>
    <w:p w14:paraId="0A45B9EA"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school buildings must not be used to give a platform to extremists</w:t>
      </w:r>
    </w:p>
    <w:p w14:paraId="2FFA0540" w14:textId="77777777" w:rsidR="00E90F7C" w:rsidRPr="002A02E7" w:rsidRDefault="00E90F7C" w:rsidP="00E90F7C">
      <w:pPr>
        <w:pStyle w:val="Default"/>
        <w:ind w:left="720"/>
        <w:jc w:val="both"/>
        <w:rPr>
          <w:rFonts w:ascii="Calibri" w:hAnsi="Calibri" w:cs="Calibri"/>
          <w:sz w:val="20"/>
          <w:szCs w:val="20"/>
          <w:lang w:val="en-US"/>
        </w:rPr>
      </w:pPr>
    </w:p>
    <w:p w14:paraId="25A8276B" w14:textId="77777777" w:rsidR="00E90F7C" w:rsidRPr="002A02E7" w:rsidRDefault="00E90F7C" w:rsidP="00E90F7C">
      <w:pPr>
        <w:pStyle w:val="Default"/>
        <w:jc w:val="both"/>
        <w:rPr>
          <w:rFonts w:ascii="Calibri" w:hAnsi="Calibri" w:cs="Calibri"/>
          <w:sz w:val="20"/>
          <w:szCs w:val="20"/>
          <w:lang w:val="en-US"/>
        </w:rPr>
      </w:pPr>
      <w:r w:rsidRPr="002A02E7">
        <w:rPr>
          <w:rFonts w:ascii="Calibri" w:hAnsi="Calibri" w:cs="Calibri"/>
          <w:sz w:val="20"/>
          <w:szCs w:val="20"/>
          <w:lang w:val="en-US"/>
        </w:rPr>
        <w:lastRenderedPageBreak/>
        <w:t>Ofsted are responsible for monitoring how well schools are implementing this duty.</w:t>
      </w:r>
    </w:p>
    <w:p w14:paraId="3EFCEC11" w14:textId="77777777" w:rsidR="00E90F7C" w:rsidRPr="002A02E7" w:rsidRDefault="00E90F7C" w:rsidP="00E90F7C">
      <w:pPr>
        <w:pStyle w:val="Default"/>
        <w:jc w:val="both"/>
        <w:rPr>
          <w:rFonts w:ascii="Calibri" w:hAnsi="Calibri" w:cs="Calibri"/>
          <w:sz w:val="20"/>
          <w:szCs w:val="20"/>
          <w:lang w:val="en-US"/>
        </w:rPr>
      </w:pPr>
    </w:p>
    <w:p w14:paraId="07F92ADC" w14:textId="77777777" w:rsidR="00E90F7C" w:rsidRPr="002A02E7" w:rsidRDefault="00E90F7C" w:rsidP="00E90F7C">
      <w:pPr>
        <w:pStyle w:val="Default"/>
        <w:jc w:val="both"/>
        <w:rPr>
          <w:rFonts w:ascii="Calibri" w:hAnsi="Calibri" w:cs="Calibri"/>
          <w:sz w:val="20"/>
          <w:szCs w:val="20"/>
          <w:lang w:val="en-US"/>
        </w:rPr>
      </w:pPr>
      <w:r w:rsidRPr="002A02E7">
        <w:rPr>
          <w:rFonts w:ascii="Calibri" w:hAnsi="Calibri" w:cs="Calibri"/>
          <w:sz w:val="20"/>
          <w:szCs w:val="20"/>
          <w:lang w:val="en-US"/>
        </w:rPr>
        <w:t xml:space="preserve">See </w:t>
      </w:r>
      <w:r w:rsidRPr="002A02E7">
        <w:rPr>
          <w:rFonts w:ascii="Calibri" w:hAnsi="Calibri" w:cs="Calibri"/>
          <w:b/>
          <w:sz w:val="20"/>
          <w:szCs w:val="20"/>
          <w:lang w:val="en-US"/>
        </w:rPr>
        <w:t>appendix 1</w:t>
      </w:r>
      <w:r w:rsidRPr="002A02E7">
        <w:rPr>
          <w:rFonts w:ascii="Calibri" w:hAnsi="Calibri" w:cs="Calibri"/>
          <w:sz w:val="20"/>
          <w:szCs w:val="20"/>
          <w:lang w:val="en-US"/>
        </w:rPr>
        <w:t xml:space="preserve"> for optional </w:t>
      </w:r>
      <w:r w:rsidR="00F75C03" w:rsidRPr="002A02E7">
        <w:rPr>
          <w:rFonts w:ascii="Calibri" w:hAnsi="Calibri" w:cs="Calibri"/>
          <w:sz w:val="20"/>
          <w:szCs w:val="20"/>
          <w:lang w:val="en-US"/>
        </w:rPr>
        <w:t>school’s</w:t>
      </w:r>
      <w:r w:rsidRPr="002A02E7">
        <w:rPr>
          <w:rFonts w:ascii="Calibri" w:hAnsi="Calibri" w:cs="Calibri"/>
          <w:sz w:val="20"/>
          <w:szCs w:val="20"/>
          <w:lang w:val="en-US"/>
        </w:rPr>
        <w:t xml:space="preserve"> audit </w:t>
      </w:r>
    </w:p>
    <w:p w14:paraId="7CEDF5DC" w14:textId="77777777" w:rsidR="004F212F" w:rsidRPr="002A02E7" w:rsidRDefault="004F212F" w:rsidP="008B56DB">
      <w:pPr>
        <w:pStyle w:val="Default"/>
        <w:jc w:val="both"/>
        <w:rPr>
          <w:rFonts w:ascii="Calibri" w:hAnsi="Calibri" w:cs="Calibri"/>
          <w:b/>
          <w:bCs/>
          <w:sz w:val="28"/>
          <w:szCs w:val="28"/>
        </w:rPr>
      </w:pPr>
    </w:p>
    <w:p w14:paraId="4FFE051D" w14:textId="77777777" w:rsidR="004F212F" w:rsidRPr="002A02E7" w:rsidRDefault="004F212F" w:rsidP="00814698">
      <w:pPr>
        <w:pStyle w:val="Default"/>
        <w:numPr>
          <w:ilvl w:val="0"/>
          <w:numId w:val="6"/>
        </w:numPr>
        <w:jc w:val="both"/>
        <w:rPr>
          <w:rFonts w:ascii="Calibri" w:hAnsi="Calibri" w:cs="Calibri"/>
          <w:b/>
          <w:bCs/>
          <w:sz w:val="28"/>
          <w:szCs w:val="28"/>
        </w:rPr>
      </w:pPr>
      <w:r w:rsidRPr="002A02E7">
        <w:rPr>
          <w:rFonts w:ascii="Calibri" w:hAnsi="Calibri" w:cs="Calibri"/>
          <w:b/>
          <w:bCs/>
          <w:sz w:val="28"/>
          <w:szCs w:val="28"/>
        </w:rPr>
        <w:t>Recognising the indicators of vulnerability to radicalisation</w:t>
      </w:r>
    </w:p>
    <w:p w14:paraId="5F16FDAE" w14:textId="77777777" w:rsidR="00380334" w:rsidRPr="002A02E7" w:rsidRDefault="00380334" w:rsidP="00380334">
      <w:pPr>
        <w:pStyle w:val="Default"/>
        <w:ind w:left="720"/>
        <w:jc w:val="both"/>
        <w:rPr>
          <w:rFonts w:ascii="Calibri" w:hAnsi="Calibri" w:cs="Calibri"/>
          <w:b/>
          <w:bCs/>
          <w:sz w:val="28"/>
          <w:szCs w:val="28"/>
        </w:rPr>
      </w:pPr>
    </w:p>
    <w:p w14:paraId="100ED561"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241CA38F" w14:textId="77777777" w:rsidR="008B56DB" w:rsidRPr="002A02E7" w:rsidRDefault="008B56DB" w:rsidP="008B56DB">
      <w:pPr>
        <w:autoSpaceDE w:val="0"/>
        <w:autoSpaceDN w:val="0"/>
        <w:adjustRightInd w:val="0"/>
        <w:jc w:val="both"/>
        <w:rPr>
          <w:rFonts w:cs="Calibri"/>
          <w:sz w:val="20"/>
          <w:szCs w:val="20"/>
        </w:rPr>
      </w:pPr>
    </w:p>
    <w:p w14:paraId="79BB7D10"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p>
    <w:p w14:paraId="28B9C008" w14:textId="77777777" w:rsidR="00051DA5" w:rsidRPr="002A02E7" w:rsidRDefault="00051DA5" w:rsidP="008B56DB">
      <w:pPr>
        <w:autoSpaceDE w:val="0"/>
        <w:autoSpaceDN w:val="0"/>
        <w:adjustRightInd w:val="0"/>
        <w:jc w:val="both"/>
        <w:rPr>
          <w:rFonts w:cs="Calibri"/>
          <w:sz w:val="20"/>
          <w:szCs w:val="20"/>
        </w:rPr>
      </w:pPr>
    </w:p>
    <w:p w14:paraId="7908B810"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Indicators of vulnerability include:</w:t>
      </w:r>
    </w:p>
    <w:p w14:paraId="5E8A30C0"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 Identity Crisis – the student / pupil is distanced from their cultural / religious heritage and experiences discomfort about their place in society;</w:t>
      </w:r>
    </w:p>
    <w:p w14:paraId="767D282A"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 Personal Crisis – the student / pupil may be experiencing family tensions; a sense of isolation; and low self-esteem; they may have dissociated from their existing friendship group and become involved with a new and differen</w:t>
      </w:r>
      <w:r w:rsidR="00051DA5" w:rsidRPr="002A02E7">
        <w:rPr>
          <w:rFonts w:cs="Calibri"/>
          <w:sz w:val="20"/>
          <w:szCs w:val="20"/>
        </w:rPr>
        <w:t xml:space="preserve">t group of friends; they may be </w:t>
      </w:r>
      <w:r w:rsidRPr="002A02E7">
        <w:rPr>
          <w:rFonts w:cs="Calibri"/>
          <w:sz w:val="20"/>
          <w:szCs w:val="20"/>
        </w:rPr>
        <w:t>searching for answers to questions about identity, faith and belonging;</w:t>
      </w:r>
    </w:p>
    <w:p w14:paraId="3A7ABB1C"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1168F1B9"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 Unmet Aspirations – the student / pupil may have perceptions of injustice; a feeling of failure; rejection of civic life;</w:t>
      </w:r>
    </w:p>
    <w:p w14:paraId="020E03CD"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 Experiences of Criminality – which may include involvement with criminal groups, imprisonment, and poor resettlement /reintegration;</w:t>
      </w:r>
    </w:p>
    <w:p w14:paraId="6EB48EC9"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 Special Educational Need – students / pupils may experience difficulties with social interaction, empathy with others, understanding the consequences of their actions and awareness of the motivations of others.</w:t>
      </w:r>
    </w:p>
    <w:p w14:paraId="1FD6A185"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More critical risk factors could include:</w:t>
      </w:r>
    </w:p>
    <w:p w14:paraId="07FF3679"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Being in contact with extremist recruiters;</w:t>
      </w:r>
    </w:p>
    <w:p w14:paraId="64D97A8D"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Accessing violent extremist websites, especially those with a social networking element;</w:t>
      </w:r>
    </w:p>
    <w:p w14:paraId="063F4EB7"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Possessing or accessing violent extremist literature;</w:t>
      </w:r>
    </w:p>
    <w:p w14:paraId="45BB6DA4"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Using extremist narratives and a global ideology to explain personal disadvantage;</w:t>
      </w:r>
    </w:p>
    <w:p w14:paraId="4269F808"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Justifying the use of violence to solve societal issues;</w:t>
      </w:r>
    </w:p>
    <w:p w14:paraId="765D215F"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Joining or seeking to join extremist organisations; and</w:t>
      </w:r>
    </w:p>
    <w:p w14:paraId="6DD62AE0"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Significant changes to appearance and / or behaviour;</w:t>
      </w:r>
    </w:p>
    <w:p w14:paraId="4C37CCD5" w14:textId="77777777" w:rsidR="00BB3600" w:rsidRPr="002A02E7" w:rsidRDefault="001C1C7C" w:rsidP="008B56DB">
      <w:pPr>
        <w:autoSpaceDE w:val="0"/>
        <w:autoSpaceDN w:val="0"/>
        <w:adjustRightInd w:val="0"/>
        <w:jc w:val="both"/>
        <w:rPr>
          <w:rFonts w:cs="Calibri"/>
          <w:sz w:val="20"/>
          <w:szCs w:val="20"/>
        </w:rPr>
      </w:pPr>
      <w:r w:rsidRPr="002A02E7">
        <w:rPr>
          <w:rFonts w:cs="Calibri"/>
          <w:sz w:val="20"/>
          <w:szCs w:val="20"/>
        </w:rPr>
        <w:t>• Experiencing a high level of social isolation resulting i</w:t>
      </w:r>
      <w:r w:rsidR="00801E66" w:rsidRPr="002A02E7">
        <w:rPr>
          <w:rFonts w:cs="Calibri"/>
          <w:sz w:val="20"/>
          <w:szCs w:val="20"/>
        </w:rPr>
        <w:t>n issues of identity crisis and/</w:t>
      </w:r>
      <w:r w:rsidRPr="002A02E7">
        <w:rPr>
          <w:rFonts w:cs="Calibri"/>
          <w:sz w:val="20"/>
          <w:szCs w:val="20"/>
        </w:rPr>
        <w:t>or personal crisis.</w:t>
      </w:r>
    </w:p>
    <w:p w14:paraId="13B9F228" w14:textId="77777777" w:rsidR="001C1C7C" w:rsidRPr="002A02E7" w:rsidRDefault="001C1C7C" w:rsidP="008B56DB">
      <w:pPr>
        <w:autoSpaceDE w:val="0"/>
        <w:autoSpaceDN w:val="0"/>
        <w:adjustRightInd w:val="0"/>
        <w:jc w:val="both"/>
        <w:rPr>
          <w:rFonts w:cs="Calibri"/>
          <w:sz w:val="20"/>
          <w:szCs w:val="20"/>
        </w:rPr>
      </w:pPr>
    </w:p>
    <w:p w14:paraId="5F8B95C9" w14:textId="77777777" w:rsidR="001C1C7C" w:rsidRPr="002A02E7" w:rsidRDefault="001C1C7C" w:rsidP="008B56DB">
      <w:pPr>
        <w:pStyle w:val="Default"/>
        <w:jc w:val="both"/>
        <w:rPr>
          <w:rFonts w:ascii="Calibri" w:hAnsi="Calibri" w:cs="Calibri"/>
          <w:sz w:val="20"/>
          <w:szCs w:val="20"/>
        </w:rPr>
      </w:pPr>
      <w:r w:rsidRPr="002A02E7">
        <w:rPr>
          <w:rFonts w:ascii="Calibri" w:hAnsi="Calibri" w:cs="Calibri"/>
          <w:sz w:val="20"/>
          <w:szCs w:val="20"/>
        </w:rPr>
        <w:t>Any prejudice, discrimination or extremist views, including derogatory language, displayed by pupils or staff will always be challenged and where appropriate dealt with in line with our Behaviour Policy for pupils and the Code of Conduct</w:t>
      </w:r>
      <w:r w:rsidR="00635B5A" w:rsidRPr="002A02E7">
        <w:rPr>
          <w:rFonts w:ascii="Calibri" w:hAnsi="Calibri" w:cs="Calibri"/>
          <w:sz w:val="20"/>
          <w:szCs w:val="20"/>
        </w:rPr>
        <w:t>/Staff Behaviour policy</w:t>
      </w:r>
      <w:r w:rsidRPr="002A02E7">
        <w:rPr>
          <w:rFonts w:ascii="Calibri" w:hAnsi="Calibri" w:cs="Calibri"/>
          <w:sz w:val="20"/>
          <w:szCs w:val="20"/>
        </w:rPr>
        <w:t xml:space="preserve"> for staff. </w:t>
      </w:r>
    </w:p>
    <w:p w14:paraId="08FE3523" w14:textId="77777777" w:rsidR="008B56DB" w:rsidRPr="002A02E7" w:rsidRDefault="008B56DB" w:rsidP="008B56DB">
      <w:pPr>
        <w:pStyle w:val="Default"/>
        <w:jc w:val="both"/>
        <w:rPr>
          <w:rFonts w:ascii="Calibri" w:hAnsi="Calibri" w:cs="Calibri"/>
          <w:sz w:val="20"/>
          <w:szCs w:val="20"/>
        </w:rPr>
      </w:pPr>
    </w:p>
    <w:p w14:paraId="1B492F86" w14:textId="77777777" w:rsidR="00680998" w:rsidRPr="002A02E7" w:rsidRDefault="00680998" w:rsidP="008B56DB">
      <w:pPr>
        <w:pStyle w:val="Default"/>
        <w:jc w:val="both"/>
        <w:rPr>
          <w:rFonts w:ascii="Calibri" w:hAnsi="Calibri" w:cs="Calibri"/>
          <w:b/>
          <w:color w:val="FF0000"/>
          <w:sz w:val="20"/>
          <w:szCs w:val="20"/>
          <w:u w:val="single"/>
        </w:rPr>
      </w:pPr>
      <w:r w:rsidRPr="002A02E7">
        <w:rPr>
          <w:rFonts w:ascii="Calibri" w:hAnsi="Calibri" w:cs="Calibri"/>
          <w:sz w:val="20"/>
          <w:szCs w:val="20"/>
        </w:rPr>
        <w:t xml:space="preserve">We will ensure that all of our staff are equipped to recognise extremism and are skilled and confident enough to challenge it. </w:t>
      </w:r>
      <w:r w:rsidRPr="00216D08">
        <w:rPr>
          <w:rFonts w:ascii="Calibri" w:hAnsi="Calibri" w:cs="Calibri"/>
          <w:color w:val="auto"/>
          <w:sz w:val="20"/>
          <w:szCs w:val="20"/>
        </w:rPr>
        <w:t>All staff will receive WRAP training (Workshop to Raise Awareness of Prevent) and radicalisation and extremism will be an integral part of annual staff safeguarding training.</w:t>
      </w:r>
    </w:p>
    <w:p w14:paraId="61B0D6CF" w14:textId="77777777" w:rsidR="00680998" w:rsidRPr="002A02E7" w:rsidRDefault="00680998" w:rsidP="008B56DB">
      <w:pPr>
        <w:pStyle w:val="Default"/>
        <w:jc w:val="both"/>
        <w:rPr>
          <w:rFonts w:ascii="Calibri" w:hAnsi="Calibri" w:cs="Calibri"/>
          <w:sz w:val="20"/>
          <w:szCs w:val="20"/>
        </w:rPr>
      </w:pPr>
    </w:p>
    <w:p w14:paraId="582DA6B4" w14:textId="25E271F4" w:rsidR="008B56DB" w:rsidRPr="002A02E7" w:rsidRDefault="001C1C7C" w:rsidP="008B56DB">
      <w:pPr>
        <w:autoSpaceDE w:val="0"/>
        <w:autoSpaceDN w:val="0"/>
        <w:adjustRightInd w:val="0"/>
        <w:jc w:val="both"/>
        <w:rPr>
          <w:rFonts w:cs="Calibri"/>
          <w:sz w:val="20"/>
          <w:szCs w:val="20"/>
        </w:rPr>
      </w:pPr>
      <w:r w:rsidRPr="002A02E7">
        <w:rPr>
          <w:rFonts w:cs="Calibri"/>
          <w:sz w:val="20"/>
          <w:szCs w:val="20"/>
        </w:rPr>
        <w:t>Our school is required to identify a Prevent Single Point of Contact (SPOC) who will be the lead within the organisation for safeguarding in relation to protecting individuals from radicalisation and involvement in terrorism. The SPOC for</w:t>
      </w:r>
      <w:r w:rsidR="00216D08" w:rsidRPr="00216D08">
        <w:rPr>
          <w:rFonts w:cs="Calibri"/>
          <w:b/>
          <w:color w:val="FF0000"/>
          <w:sz w:val="20"/>
          <w:szCs w:val="20"/>
        </w:rPr>
        <w:t xml:space="preserve"> </w:t>
      </w:r>
      <w:r w:rsidR="00216D08" w:rsidRPr="00216D08">
        <w:rPr>
          <w:rFonts w:cs="Calibri"/>
          <w:b/>
          <w:sz w:val="20"/>
          <w:szCs w:val="20"/>
        </w:rPr>
        <w:t>Ernesford Grange Primary School</w:t>
      </w:r>
      <w:r w:rsidR="00216D08">
        <w:rPr>
          <w:rFonts w:cs="Calibri"/>
          <w:sz w:val="20"/>
          <w:szCs w:val="20"/>
        </w:rPr>
        <w:t xml:space="preserve"> </w:t>
      </w:r>
      <w:r w:rsidR="004170A3" w:rsidRPr="002A02E7">
        <w:rPr>
          <w:rFonts w:cs="Calibri"/>
          <w:sz w:val="20"/>
          <w:szCs w:val="20"/>
        </w:rPr>
        <w:t xml:space="preserve"> is </w:t>
      </w:r>
      <w:r w:rsidR="00216D08" w:rsidRPr="00216D08">
        <w:rPr>
          <w:rFonts w:cs="Calibri"/>
          <w:b/>
          <w:sz w:val="20"/>
          <w:szCs w:val="20"/>
        </w:rPr>
        <w:t xml:space="preserve">Mrs </w:t>
      </w:r>
      <w:r w:rsidR="004A488E">
        <w:rPr>
          <w:rFonts w:cs="Calibri"/>
          <w:b/>
          <w:sz w:val="20"/>
          <w:szCs w:val="20"/>
        </w:rPr>
        <w:t>Skelton-Morris.</w:t>
      </w:r>
    </w:p>
    <w:p w14:paraId="6A61299F" w14:textId="77777777" w:rsidR="00801DB0" w:rsidRPr="002A02E7" w:rsidRDefault="00801DB0" w:rsidP="008B56DB">
      <w:pPr>
        <w:autoSpaceDE w:val="0"/>
        <w:autoSpaceDN w:val="0"/>
        <w:adjustRightInd w:val="0"/>
        <w:jc w:val="both"/>
        <w:rPr>
          <w:rFonts w:cs="Calibri"/>
          <w:sz w:val="20"/>
          <w:szCs w:val="20"/>
        </w:rPr>
      </w:pPr>
    </w:p>
    <w:p w14:paraId="2C86979F" w14:textId="77777777" w:rsidR="00680998" w:rsidRPr="002A02E7" w:rsidRDefault="001C1C7C" w:rsidP="008B56DB">
      <w:pPr>
        <w:pStyle w:val="Default"/>
        <w:jc w:val="both"/>
        <w:rPr>
          <w:rFonts w:ascii="Calibri" w:hAnsi="Calibri" w:cs="Calibri"/>
          <w:sz w:val="20"/>
          <w:szCs w:val="20"/>
        </w:rPr>
      </w:pPr>
      <w:r w:rsidRPr="002A02E7">
        <w:rPr>
          <w:rFonts w:ascii="Calibri" w:hAnsi="Calibri" w:cs="Calibri"/>
          <w:sz w:val="20"/>
          <w:szCs w:val="20"/>
        </w:rPr>
        <w:t>When any member of staff has concerns that a pupil may be at risk of radicalisation or involvement in terrorism, they should sp</w:t>
      </w:r>
      <w:r w:rsidR="00635B5A" w:rsidRPr="002A02E7">
        <w:rPr>
          <w:rFonts w:ascii="Calibri" w:hAnsi="Calibri" w:cs="Calibri"/>
          <w:sz w:val="20"/>
          <w:szCs w:val="20"/>
        </w:rPr>
        <w:t>eak</w:t>
      </w:r>
      <w:r w:rsidR="00757819" w:rsidRPr="002A02E7">
        <w:rPr>
          <w:rFonts w:ascii="Calibri" w:hAnsi="Calibri" w:cs="Calibri"/>
          <w:sz w:val="20"/>
          <w:szCs w:val="20"/>
        </w:rPr>
        <w:t xml:space="preserve"> with the SPOC or head/principal</w:t>
      </w:r>
      <w:r w:rsidRPr="002A02E7">
        <w:rPr>
          <w:rFonts w:ascii="Calibri" w:hAnsi="Calibri" w:cs="Calibri"/>
          <w:sz w:val="20"/>
          <w:szCs w:val="20"/>
        </w:rPr>
        <w:t>.</w:t>
      </w:r>
      <w:r w:rsidR="00680998" w:rsidRPr="002A02E7">
        <w:rPr>
          <w:rFonts w:ascii="Calibri" w:hAnsi="Calibri" w:cs="Calibri"/>
          <w:sz w:val="20"/>
          <w:szCs w:val="20"/>
        </w:rPr>
        <w:t xml:space="preserve"> We will help support pupils who may be vulnerable to such influences as part of our wider safeguarding responsibilities and where we believe a pupil is being directly affected by extremist materials or influences we will ensure that that pupil is offered assistance. Additionally in </w:t>
      </w:r>
      <w:r w:rsidR="00680998" w:rsidRPr="002A02E7">
        <w:rPr>
          <w:rFonts w:ascii="Calibri" w:hAnsi="Calibri" w:cs="Calibri"/>
          <w:sz w:val="20"/>
          <w:szCs w:val="20"/>
        </w:rPr>
        <w:lastRenderedPageBreak/>
        <w:t xml:space="preserve">such instances our school will seek external support from the Local Authority and/or local partnership structures working to prevent extremism. </w:t>
      </w:r>
    </w:p>
    <w:p w14:paraId="427386F4" w14:textId="77777777" w:rsidR="001C1C7C" w:rsidRPr="002A02E7" w:rsidRDefault="001C1C7C" w:rsidP="008B56DB">
      <w:pPr>
        <w:autoSpaceDE w:val="0"/>
        <w:autoSpaceDN w:val="0"/>
        <w:adjustRightInd w:val="0"/>
        <w:jc w:val="both"/>
        <w:rPr>
          <w:rFonts w:cs="Calibri"/>
          <w:sz w:val="20"/>
          <w:szCs w:val="20"/>
        </w:rPr>
      </w:pPr>
    </w:p>
    <w:p w14:paraId="650D1076" w14:textId="77777777" w:rsidR="001C1C7C" w:rsidRPr="002A02E7" w:rsidRDefault="001C1C7C" w:rsidP="008B56DB">
      <w:pPr>
        <w:pStyle w:val="Default"/>
        <w:jc w:val="both"/>
        <w:rPr>
          <w:rFonts w:ascii="Calibri" w:hAnsi="Calibri" w:cs="Calibri"/>
          <w:b/>
          <w:bCs/>
          <w:sz w:val="20"/>
          <w:szCs w:val="20"/>
        </w:rPr>
      </w:pPr>
      <w:r w:rsidRPr="002A02E7">
        <w:rPr>
          <w:rFonts w:ascii="Calibri" w:hAnsi="Calibri" w:cs="Calibri"/>
          <w:sz w:val="20"/>
          <w:szCs w:val="20"/>
        </w:rPr>
        <w:t xml:space="preserve">Our school will closely follow the locally agreed procedure as set out by the Local Safeguarding Children Board for safeguarding individuals vulnerable to extremism and radicalisation. </w:t>
      </w:r>
      <w:hyperlink r:id="rId10" w:history="1"/>
      <w:r w:rsidR="00801DB0" w:rsidRPr="002A02E7">
        <w:rPr>
          <w:rFonts w:ascii="Calibri" w:hAnsi="Calibri" w:cs="Calibri"/>
          <w:sz w:val="20"/>
          <w:szCs w:val="20"/>
        </w:rPr>
        <w:t xml:space="preserve"> </w:t>
      </w:r>
      <w:r w:rsidRPr="002A02E7">
        <w:rPr>
          <w:rFonts w:ascii="Calibri" w:hAnsi="Calibri" w:cs="Calibri"/>
          <w:b/>
          <w:bCs/>
          <w:sz w:val="20"/>
          <w:szCs w:val="20"/>
        </w:rPr>
        <w:t xml:space="preserve"> </w:t>
      </w:r>
      <w:r w:rsidR="005759FA" w:rsidRPr="005759FA">
        <w:rPr>
          <w:rFonts w:ascii="Calibri" w:hAnsi="Calibri" w:cs="Calibri"/>
          <w:b/>
          <w:bCs/>
          <w:sz w:val="20"/>
          <w:szCs w:val="20"/>
        </w:rPr>
        <w:t>http://www.coventry.gov.uk/lscb</w:t>
      </w:r>
    </w:p>
    <w:p w14:paraId="413D6632" w14:textId="77777777" w:rsidR="001C1C7C" w:rsidRPr="002A02E7" w:rsidRDefault="001C1C7C" w:rsidP="008B56DB">
      <w:pPr>
        <w:pStyle w:val="Default"/>
        <w:jc w:val="both"/>
        <w:rPr>
          <w:rFonts w:ascii="Calibri" w:hAnsi="Calibri" w:cs="Calibri"/>
          <w:b/>
          <w:bCs/>
          <w:sz w:val="20"/>
          <w:szCs w:val="20"/>
        </w:rPr>
      </w:pPr>
    </w:p>
    <w:p w14:paraId="6B865225" w14:textId="77777777" w:rsidR="00E04D6E" w:rsidRPr="002A02E7" w:rsidRDefault="00E04D6E" w:rsidP="008B56DB">
      <w:pPr>
        <w:autoSpaceDE w:val="0"/>
        <w:autoSpaceDN w:val="0"/>
        <w:adjustRightInd w:val="0"/>
        <w:jc w:val="both"/>
        <w:rPr>
          <w:rFonts w:cs="Calibri"/>
          <w:sz w:val="24"/>
          <w:szCs w:val="24"/>
        </w:rPr>
      </w:pPr>
    </w:p>
    <w:p w14:paraId="1B0A484F" w14:textId="77777777" w:rsidR="00BB3600" w:rsidRPr="002A02E7" w:rsidRDefault="00BB3600" w:rsidP="008B56DB">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Teaching Approaches </w:t>
      </w:r>
    </w:p>
    <w:p w14:paraId="7484C3B5" w14:textId="77777777" w:rsidR="00380334" w:rsidRPr="002A02E7" w:rsidRDefault="00380334" w:rsidP="00380334">
      <w:pPr>
        <w:pStyle w:val="Default"/>
        <w:ind w:left="720"/>
        <w:jc w:val="both"/>
        <w:rPr>
          <w:rFonts w:ascii="Calibri" w:hAnsi="Calibri" w:cs="Calibri"/>
          <w:sz w:val="28"/>
          <w:szCs w:val="28"/>
        </w:rPr>
      </w:pPr>
    </w:p>
    <w:p w14:paraId="2454DBC2" w14:textId="77777777" w:rsidR="002005F6" w:rsidRPr="002A02E7" w:rsidRDefault="00BB3600" w:rsidP="008B56DB">
      <w:pPr>
        <w:pStyle w:val="Default"/>
        <w:jc w:val="both"/>
        <w:rPr>
          <w:rFonts w:ascii="Calibri" w:hAnsi="Calibri" w:cs="Calibri"/>
          <w:sz w:val="20"/>
          <w:szCs w:val="20"/>
        </w:rPr>
      </w:pPr>
      <w:r w:rsidRPr="002A02E7">
        <w:rPr>
          <w:rFonts w:ascii="Calibri" w:hAnsi="Calibri" w:cs="Calibri"/>
          <w:sz w:val="20"/>
          <w:szCs w:val="20"/>
        </w:rPr>
        <w:t xml:space="preserve">We will all strive to eradicate the myths and assumptions that can lead to some young people becoming alienated and disempowered, especially where the narrow approaches children may </w:t>
      </w:r>
      <w:r w:rsidR="002005F6" w:rsidRPr="002A02E7">
        <w:rPr>
          <w:rFonts w:ascii="Calibri" w:hAnsi="Calibri" w:cs="Calibri"/>
          <w:sz w:val="20"/>
          <w:szCs w:val="20"/>
        </w:rPr>
        <w:t xml:space="preserve">experience elsewhere may make it harder for them to challenge or question these radical influences. In our school this will be achieved by good teaching, primarily via Citizenship and PSHE sessions; but also by adopting the methods outlined in the Government’s guidance ‘Teaching approaches that help build resilience to extremism among young people’ DfE 2011. These approaches include setting targets for young people to build a sense of ownership; creating a safe space for dialogue between staff and pupils; building resilience in pupils; improving pupil skills for collaborative work; improving pupils’ ability to interact with each other and a peer mentoring scheme. We will ensure that all of our teaching approaches help our pupils build resilience to extremism and give pupils a positive sense of identity through the development of critical thinking skills. </w:t>
      </w:r>
      <w:r w:rsidR="00D90500" w:rsidRPr="002A02E7">
        <w:rPr>
          <w:rFonts w:ascii="Calibri" w:hAnsi="Calibri" w:cs="Calibri"/>
          <w:sz w:val="20"/>
          <w:szCs w:val="20"/>
        </w:rPr>
        <w:t>The school 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w:t>
      </w:r>
      <w:r w:rsidR="00680998" w:rsidRPr="002A02E7">
        <w:rPr>
          <w:rFonts w:ascii="Calibri" w:hAnsi="Calibri" w:cs="Calibri"/>
          <w:sz w:val="20"/>
          <w:szCs w:val="20"/>
        </w:rPr>
        <w:t>.</w:t>
      </w:r>
    </w:p>
    <w:p w14:paraId="667F759E" w14:textId="77777777" w:rsidR="008B56DB" w:rsidRPr="002A02E7" w:rsidRDefault="008B56DB" w:rsidP="008B56DB">
      <w:pPr>
        <w:pStyle w:val="Default"/>
        <w:jc w:val="both"/>
        <w:rPr>
          <w:rFonts w:ascii="Calibri" w:hAnsi="Calibri" w:cs="Calibri"/>
          <w:sz w:val="20"/>
          <w:szCs w:val="20"/>
        </w:rPr>
      </w:pPr>
    </w:p>
    <w:p w14:paraId="42D02DED" w14:textId="77777777" w:rsidR="00D90500" w:rsidRPr="002A02E7" w:rsidRDefault="002005F6" w:rsidP="008B56DB">
      <w:pPr>
        <w:pStyle w:val="Default"/>
        <w:jc w:val="both"/>
        <w:rPr>
          <w:rFonts w:ascii="Calibri" w:hAnsi="Calibri" w:cs="Calibri"/>
          <w:sz w:val="20"/>
          <w:szCs w:val="20"/>
        </w:rPr>
      </w:pPr>
      <w:r w:rsidRPr="002A02E7">
        <w:rPr>
          <w:rFonts w:ascii="Calibri" w:hAnsi="Calibri" w:cs="Calibri"/>
          <w:sz w:val="20"/>
          <w:szCs w:val="20"/>
        </w:rPr>
        <w:t xml:space="preserve">We will also work with local partners, families and communities in our efforts to </w:t>
      </w:r>
      <w:r w:rsidR="00680998" w:rsidRPr="002A02E7">
        <w:rPr>
          <w:rFonts w:ascii="Calibri" w:hAnsi="Calibri" w:cs="Calibri"/>
          <w:sz w:val="20"/>
          <w:szCs w:val="20"/>
        </w:rPr>
        <w:t>challenge</w:t>
      </w:r>
      <w:r w:rsidRPr="002A02E7">
        <w:rPr>
          <w:rFonts w:ascii="Calibri" w:hAnsi="Calibri" w:cs="Calibri"/>
          <w:sz w:val="20"/>
          <w:szCs w:val="20"/>
        </w:rPr>
        <w:t xml:space="preserve"> extremist views and to assist</w:t>
      </w:r>
      <w:r w:rsidR="00801E66" w:rsidRPr="002A02E7">
        <w:rPr>
          <w:rFonts w:ascii="Calibri" w:hAnsi="Calibri" w:cs="Calibri"/>
          <w:sz w:val="20"/>
          <w:szCs w:val="20"/>
        </w:rPr>
        <w:t xml:space="preserve"> in the broadening of our pupil</w:t>
      </w:r>
      <w:r w:rsidRPr="002A02E7">
        <w:rPr>
          <w:rFonts w:ascii="Calibri" w:hAnsi="Calibri" w:cs="Calibri"/>
          <w:sz w:val="20"/>
          <w:szCs w:val="20"/>
        </w:rPr>
        <w:t>s</w:t>
      </w:r>
      <w:r w:rsidR="00801E66" w:rsidRPr="002A02E7">
        <w:rPr>
          <w:rFonts w:ascii="Calibri" w:hAnsi="Calibri" w:cs="Calibri"/>
          <w:sz w:val="20"/>
          <w:szCs w:val="20"/>
        </w:rPr>
        <w:t>’</w:t>
      </w:r>
      <w:r w:rsidRPr="002A02E7">
        <w:rPr>
          <w:rFonts w:ascii="Calibri" w:hAnsi="Calibri" w:cs="Calibri"/>
          <w:sz w:val="20"/>
          <w:szCs w:val="20"/>
        </w:rPr>
        <w:t xml:space="preserve"> experiences and horizons. </w:t>
      </w:r>
    </w:p>
    <w:p w14:paraId="477EBCC8" w14:textId="77777777" w:rsidR="00380334" w:rsidRPr="002A02E7" w:rsidRDefault="00380334" w:rsidP="008B56DB">
      <w:pPr>
        <w:pStyle w:val="Default"/>
        <w:jc w:val="both"/>
        <w:rPr>
          <w:rFonts w:ascii="Calibri" w:hAnsi="Calibri" w:cs="Calibri"/>
          <w:sz w:val="20"/>
          <w:szCs w:val="20"/>
        </w:rPr>
      </w:pPr>
    </w:p>
    <w:p w14:paraId="641D1CC5" w14:textId="77777777" w:rsidR="008B56DB" w:rsidRPr="002A02E7" w:rsidRDefault="008B56DB" w:rsidP="008B56DB">
      <w:pPr>
        <w:pStyle w:val="Default"/>
        <w:jc w:val="both"/>
        <w:rPr>
          <w:rFonts w:ascii="Calibri" w:hAnsi="Calibri" w:cs="Calibri"/>
        </w:rPr>
      </w:pPr>
    </w:p>
    <w:p w14:paraId="4BE5A2C8" w14:textId="77777777" w:rsidR="00D90500" w:rsidRPr="002A02E7" w:rsidRDefault="00D90500" w:rsidP="008B56DB">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Use of External Agencies and Speakers </w:t>
      </w:r>
    </w:p>
    <w:p w14:paraId="43A2BE1B" w14:textId="77777777" w:rsidR="00380334" w:rsidRPr="002A02E7" w:rsidRDefault="00380334" w:rsidP="00380334">
      <w:pPr>
        <w:pStyle w:val="Default"/>
        <w:ind w:left="720"/>
        <w:jc w:val="both"/>
        <w:rPr>
          <w:rFonts w:ascii="Calibri" w:hAnsi="Calibri" w:cs="Calibri"/>
          <w:sz w:val="28"/>
          <w:szCs w:val="28"/>
        </w:rPr>
      </w:pPr>
    </w:p>
    <w:p w14:paraId="5563D76A"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The school encourages the use of external agencies or speakers to enrich the experiences of our </w:t>
      </w:r>
      <w:r w:rsidR="00FA71BF" w:rsidRPr="002A02E7">
        <w:rPr>
          <w:rFonts w:ascii="Calibri" w:hAnsi="Calibri" w:cs="Calibri"/>
          <w:sz w:val="20"/>
          <w:szCs w:val="20"/>
        </w:rPr>
        <w:t>pupils;</w:t>
      </w:r>
      <w:r w:rsidRPr="002A02E7">
        <w:rPr>
          <w:rFonts w:ascii="Calibri" w:hAnsi="Calibri" w:cs="Calibri"/>
          <w:sz w:val="20"/>
          <w:szCs w:val="20"/>
        </w:rPr>
        <w:t xml:space="preserve"> however we will positively vet those external agencies, individuals or speakers who we engage to provide such learning opportunities or experiences for our pupils. This includes checking the DBS of all external providers, viewing material that will be used beforehand and conducting a social media check on such agencies or individuals. </w:t>
      </w:r>
    </w:p>
    <w:p w14:paraId="724BF3E4" w14:textId="77777777" w:rsidR="008B56DB" w:rsidRPr="002A02E7" w:rsidRDefault="008B56DB" w:rsidP="008B56DB">
      <w:pPr>
        <w:pStyle w:val="Default"/>
        <w:jc w:val="both"/>
        <w:rPr>
          <w:rFonts w:ascii="Calibri" w:hAnsi="Calibri" w:cs="Calibri"/>
          <w:sz w:val="20"/>
          <w:szCs w:val="20"/>
        </w:rPr>
      </w:pPr>
    </w:p>
    <w:p w14:paraId="66D871BB"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Such vetting is to ensure that we do not unwittingly use agencies that contradict each other with their messages or that are inconsistent with, or are in compete opposition to, the school’s values and ethos. </w:t>
      </w:r>
    </w:p>
    <w:p w14:paraId="188FEF2C" w14:textId="77777777" w:rsidR="008B56DB" w:rsidRPr="002A02E7" w:rsidRDefault="008B56DB" w:rsidP="008B56DB">
      <w:pPr>
        <w:pStyle w:val="Default"/>
        <w:jc w:val="both"/>
        <w:rPr>
          <w:rFonts w:ascii="Calibri" w:hAnsi="Calibri" w:cs="Calibri"/>
          <w:sz w:val="20"/>
          <w:szCs w:val="20"/>
        </w:rPr>
      </w:pPr>
    </w:p>
    <w:p w14:paraId="64D73576"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Our school will assess the suitability and effectiveness of input from external agencies or individuals to ensure that: </w:t>
      </w:r>
    </w:p>
    <w:p w14:paraId="2F2ADED6" w14:textId="77777777" w:rsidR="00D90500" w:rsidRPr="002A02E7" w:rsidRDefault="00D90500" w:rsidP="008B56DB">
      <w:pPr>
        <w:pStyle w:val="Default"/>
        <w:numPr>
          <w:ilvl w:val="0"/>
          <w:numId w:val="4"/>
        </w:numPr>
        <w:spacing w:after="47"/>
        <w:jc w:val="both"/>
        <w:rPr>
          <w:rFonts w:ascii="Calibri" w:hAnsi="Calibri" w:cs="Calibri"/>
          <w:sz w:val="20"/>
          <w:szCs w:val="20"/>
        </w:rPr>
      </w:pPr>
      <w:r w:rsidRPr="002A02E7">
        <w:rPr>
          <w:rFonts w:ascii="Calibri" w:hAnsi="Calibri" w:cs="Calibri"/>
          <w:sz w:val="20"/>
          <w:szCs w:val="20"/>
        </w:rPr>
        <w:t xml:space="preserve">Any messages communicated to pupils are consistent with the ethos of the school and do not marginalise any communities, groups or individuals </w:t>
      </w:r>
    </w:p>
    <w:p w14:paraId="1AB391F5" w14:textId="77777777" w:rsidR="00D90500" w:rsidRPr="002A02E7" w:rsidRDefault="00D90500" w:rsidP="008B56DB">
      <w:pPr>
        <w:pStyle w:val="Default"/>
        <w:numPr>
          <w:ilvl w:val="0"/>
          <w:numId w:val="4"/>
        </w:numPr>
        <w:spacing w:after="47"/>
        <w:jc w:val="both"/>
        <w:rPr>
          <w:rFonts w:ascii="Calibri" w:hAnsi="Calibri" w:cs="Calibri"/>
          <w:sz w:val="20"/>
          <w:szCs w:val="20"/>
        </w:rPr>
      </w:pPr>
      <w:r w:rsidRPr="002A02E7">
        <w:rPr>
          <w:rFonts w:ascii="Calibri" w:hAnsi="Calibri" w:cs="Calibri"/>
          <w:sz w:val="20"/>
          <w:szCs w:val="20"/>
        </w:rPr>
        <w:t xml:space="preserve">Any messages do not seek to glorify criminal activity or violent extremism or seek to radicalise pupils through extreme or narrow views of faith, religion or culture or other ideologies </w:t>
      </w:r>
    </w:p>
    <w:p w14:paraId="75F33227" w14:textId="77777777" w:rsidR="00D90500" w:rsidRPr="002A02E7" w:rsidRDefault="00D90500" w:rsidP="008B56DB">
      <w:pPr>
        <w:pStyle w:val="Default"/>
        <w:numPr>
          <w:ilvl w:val="0"/>
          <w:numId w:val="4"/>
        </w:numPr>
        <w:spacing w:after="47"/>
        <w:jc w:val="both"/>
        <w:rPr>
          <w:rFonts w:ascii="Calibri" w:hAnsi="Calibri" w:cs="Calibri"/>
          <w:sz w:val="20"/>
          <w:szCs w:val="20"/>
        </w:rPr>
      </w:pPr>
      <w:r w:rsidRPr="002A02E7">
        <w:rPr>
          <w:rFonts w:ascii="Calibri" w:hAnsi="Calibri" w:cs="Calibri"/>
          <w:sz w:val="20"/>
          <w:szCs w:val="20"/>
        </w:rPr>
        <w:t xml:space="preserve">Activities are properly embedded in the curriculum and clearly mapped to schemes of work to avoid contradictory messages or duplication. </w:t>
      </w:r>
    </w:p>
    <w:p w14:paraId="0DD7ED52" w14:textId="77777777" w:rsidR="00D90500" w:rsidRPr="002A02E7" w:rsidRDefault="00D90500" w:rsidP="008B56DB">
      <w:pPr>
        <w:pStyle w:val="Default"/>
        <w:numPr>
          <w:ilvl w:val="0"/>
          <w:numId w:val="4"/>
        </w:numPr>
        <w:spacing w:after="47"/>
        <w:jc w:val="both"/>
        <w:rPr>
          <w:rFonts w:ascii="Calibri" w:hAnsi="Calibri" w:cs="Calibri"/>
          <w:sz w:val="20"/>
          <w:szCs w:val="20"/>
        </w:rPr>
      </w:pPr>
      <w:r w:rsidRPr="002A02E7">
        <w:rPr>
          <w:rFonts w:ascii="Calibri" w:hAnsi="Calibri" w:cs="Calibri"/>
          <w:sz w:val="20"/>
          <w:szCs w:val="20"/>
        </w:rPr>
        <w:t xml:space="preserve">Activities are matched to the needs of pupils </w:t>
      </w:r>
    </w:p>
    <w:p w14:paraId="2FB80CAD" w14:textId="77777777" w:rsidR="00D90500" w:rsidRPr="002A02E7" w:rsidRDefault="00D90500" w:rsidP="008B56DB">
      <w:pPr>
        <w:pStyle w:val="Default"/>
        <w:numPr>
          <w:ilvl w:val="0"/>
          <w:numId w:val="4"/>
        </w:numPr>
        <w:jc w:val="both"/>
        <w:rPr>
          <w:rFonts w:ascii="Calibri" w:hAnsi="Calibri" w:cs="Calibri"/>
          <w:sz w:val="20"/>
          <w:szCs w:val="20"/>
        </w:rPr>
      </w:pPr>
      <w:r w:rsidRPr="002A02E7">
        <w:rPr>
          <w:rFonts w:ascii="Calibri" w:hAnsi="Calibri" w:cs="Calibri"/>
          <w:sz w:val="20"/>
          <w:szCs w:val="20"/>
        </w:rPr>
        <w:t xml:space="preserve">Activities are carefully evaluated by the school to ensure that they are effective </w:t>
      </w:r>
    </w:p>
    <w:p w14:paraId="42CB10EE" w14:textId="77777777" w:rsidR="00D90500" w:rsidRPr="002A02E7" w:rsidRDefault="00D90500" w:rsidP="008B56DB">
      <w:pPr>
        <w:pStyle w:val="Default"/>
        <w:jc w:val="both"/>
        <w:rPr>
          <w:rFonts w:ascii="Calibri" w:hAnsi="Calibri" w:cs="Calibri"/>
          <w:sz w:val="20"/>
          <w:szCs w:val="20"/>
        </w:rPr>
      </w:pPr>
    </w:p>
    <w:p w14:paraId="03554A43"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Therefore by delivering a broad and balanced curriculum, augmented by the use of external sources where appropriate, we will strive to ensure our pupils recognise risk and build resilience to manage any such risk themselves where appropriate to their age and ability but also to help pupils develop the critical thinking skills needed to engage in informed debate.</w:t>
      </w:r>
    </w:p>
    <w:p w14:paraId="7A0EB0F9" w14:textId="77777777" w:rsidR="00D90500" w:rsidRDefault="00D90500" w:rsidP="008B56DB">
      <w:pPr>
        <w:pStyle w:val="Default"/>
        <w:jc w:val="both"/>
        <w:rPr>
          <w:rFonts w:ascii="Calibri" w:hAnsi="Calibri" w:cs="Calibri"/>
          <w:sz w:val="20"/>
          <w:szCs w:val="20"/>
        </w:rPr>
      </w:pPr>
    </w:p>
    <w:p w14:paraId="20A828FD" w14:textId="77777777" w:rsidR="00216D08" w:rsidRPr="002A02E7" w:rsidRDefault="00216D08" w:rsidP="008B56DB">
      <w:pPr>
        <w:pStyle w:val="Default"/>
        <w:jc w:val="both"/>
        <w:rPr>
          <w:rFonts w:ascii="Calibri" w:hAnsi="Calibri" w:cs="Calibri"/>
          <w:sz w:val="23"/>
          <w:szCs w:val="23"/>
        </w:rPr>
      </w:pPr>
    </w:p>
    <w:p w14:paraId="6E3924EF" w14:textId="77777777" w:rsidR="00D90500" w:rsidRPr="002A02E7" w:rsidRDefault="00D90500" w:rsidP="008B56DB">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Whistleblowing </w:t>
      </w:r>
    </w:p>
    <w:p w14:paraId="214AD96A" w14:textId="77777777" w:rsidR="00380334" w:rsidRPr="002A02E7" w:rsidRDefault="00380334" w:rsidP="00380334">
      <w:pPr>
        <w:pStyle w:val="Default"/>
        <w:ind w:left="720"/>
        <w:jc w:val="both"/>
        <w:rPr>
          <w:rFonts w:ascii="Calibri" w:hAnsi="Calibri" w:cs="Calibri"/>
          <w:sz w:val="28"/>
          <w:szCs w:val="28"/>
        </w:rPr>
      </w:pPr>
    </w:p>
    <w:p w14:paraId="4F838342"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Where there are concerns of extremism or radicalisation pupils and staff will be encouraged to make use of our internal systems to whistle blow or raise any issue in confidence. </w:t>
      </w:r>
    </w:p>
    <w:p w14:paraId="034F6D52"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Please refer to the separate Whistleblowing Policy.</w:t>
      </w:r>
    </w:p>
    <w:p w14:paraId="19219D50" w14:textId="77777777" w:rsidR="00D90500" w:rsidRPr="002A02E7" w:rsidRDefault="00D90500" w:rsidP="008B56DB">
      <w:pPr>
        <w:pStyle w:val="Default"/>
        <w:jc w:val="both"/>
        <w:rPr>
          <w:rFonts w:ascii="Calibri" w:hAnsi="Calibri" w:cs="Calibri"/>
          <w:sz w:val="23"/>
          <w:szCs w:val="23"/>
        </w:rPr>
      </w:pPr>
    </w:p>
    <w:p w14:paraId="399CB439" w14:textId="77777777" w:rsidR="00D90500" w:rsidRPr="002A02E7" w:rsidRDefault="00D90500" w:rsidP="008B56DB">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Recruitment </w:t>
      </w:r>
    </w:p>
    <w:p w14:paraId="4BBAB4FD" w14:textId="77777777" w:rsidR="00380334" w:rsidRPr="002A02E7" w:rsidRDefault="00380334" w:rsidP="00380334">
      <w:pPr>
        <w:pStyle w:val="Default"/>
        <w:ind w:left="360"/>
        <w:jc w:val="both"/>
        <w:rPr>
          <w:rFonts w:ascii="Calibri" w:hAnsi="Calibri" w:cs="Calibri"/>
          <w:sz w:val="28"/>
          <w:szCs w:val="28"/>
        </w:rPr>
      </w:pPr>
    </w:p>
    <w:p w14:paraId="54BE3649"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The arrangements for recruiting all staff, permanent and volunteers, to our school will follow government guidance on safer recruitment best practice in education settings, including, but not limited to, ensuring that DBS checks are always made at the appropriate level, that references are always received and checked and that we complete and maintain a Single Central Record of such vetting checks. </w:t>
      </w:r>
    </w:p>
    <w:p w14:paraId="20356956" w14:textId="77777777" w:rsidR="008B56DB" w:rsidRPr="002A02E7" w:rsidRDefault="008B56DB" w:rsidP="008B56DB">
      <w:pPr>
        <w:pStyle w:val="Default"/>
        <w:jc w:val="both"/>
        <w:rPr>
          <w:rFonts w:ascii="Calibri" w:hAnsi="Calibri" w:cs="Calibri"/>
          <w:sz w:val="20"/>
          <w:szCs w:val="20"/>
        </w:rPr>
      </w:pPr>
    </w:p>
    <w:p w14:paraId="3C16C16A"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We will apply safer recruitment best practice principles and sound employment practice in general and in doing so will deny opportunities for inappropriate recruitment or advancement. We will be alert to the possibility that persons may seek to gain positions within our school so as to unduly influence our schools character and ethos. We are aware that such persons seek to limit the opportunities for our pupils thereby rendering them vulnerable to extremist views and radicalisation as a consequence. </w:t>
      </w:r>
    </w:p>
    <w:p w14:paraId="5006C9B0" w14:textId="77777777" w:rsidR="008B56DB" w:rsidRPr="002A02E7" w:rsidRDefault="008B56DB" w:rsidP="008B56DB">
      <w:pPr>
        <w:pStyle w:val="Default"/>
        <w:jc w:val="both"/>
        <w:rPr>
          <w:rFonts w:ascii="Calibri" w:hAnsi="Calibri" w:cs="Calibri"/>
          <w:sz w:val="20"/>
          <w:szCs w:val="20"/>
        </w:rPr>
      </w:pPr>
    </w:p>
    <w:p w14:paraId="2F743809"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Therefore, by adhering to safer recruitment best practice techniques and by ensuring that there is an ongoing culture of vigilance within our school and staff team we will minimise the opportunities for extremist views to prevail.</w:t>
      </w:r>
    </w:p>
    <w:p w14:paraId="1896759B" w14:textId="77777777" w:rsidR="00CD1A4C" w:rsidRPr="002A02E7" w:rsidRDefault="00CD1A4C" w:rsidP="008B56DB">
      <w:pPr>
        <w:pStyle w:val="Default"/>
        <w:jc w:val="both"/>
        <w:rPr>
          <w:rFonts w:ascii="Calibri" w:hAnsi="Calibri" w:cs="Calibri"/>
          <w:sz w:val="20"/>
          <w:szCs w:val="20"/>
        </w:rPr>
      </w:pPr>
    </w:p>
    <w:p w14:paraId="5F2A87F5" w14:textId="77777777" w:rsidR="00CD1A4C" w:rsidRPr="002A02E7" w:rsidRDefault="00CD1A4C" w:rsidP="008B56DB">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Role of Governing Body </w:t>
      </w:r>
    </w:p>
    <w:p w14:paraId="7DAEBB3C" w14:textId="77777777" w:rsidR="00380334" w:rsidRPr="002A02E7" w:rsidRDefault="00380334" w:rsidP="00380334">
      <w:pPr>
        <w:pStyle w:val="Default"/>
        <w:ind w:left="720"/>
        <w:jc w:val="both"/>
        <w:rPr>
          <w:rFonts w:ascii="Calibri" w:hAnsi="Calibri" w:cs="Calibri"/>
          <w:sz w:val="28"/>
          <w:szCs w:val="28"/>
        </w:rPr>
      </w:pPr>
    </w:p>
    <w:p w14:paraId="3351E8F4" w14:textId="77777777" w:rsidR="00CD1A4C" w:rsidRPr="002A02E7" w:rsidRDefault="00CD1A4C" w:rsidP="008B56DB">
      <w:pPr>
        <w:pStyle w:val="Default"/>
        <w:jc w:val="both"/>
        <w:rPr>
          <w:rFonts w:ascii="Calibri" w:hAnsi="Calibri" w:cs="Calibri"/>
          <w:sz w:val="20"/>
          <w:szCs w:val="20"/>
        </w:rPr>
      </w:pPr>
      <w:r w:rsidRPr="002A02E7">
        <w:rPr>
          <w:rFonts w:ascii="Calibri" w:hAnsi="Calibri" w:cs="Calibri"/>
          <w:sz w:val="20"/>
          <w:szCs w:val="20"/>
        </w:rPr>
        <w:t xml:space="preserve">The Governing Body of our school will undertake annual training led by the Designated Safeguarding Lead to ensure that they are clear about their role and the parameters of their responsibilities as Governors, including their statutory safeguarding duties. </w:t>
      </w:r>
    </w:p>
    <w:p w14:paraId="6862B1BA" w14:textId="77777777" w:rsidR="008B56DB" w:rsidRPr="002A02E7" w:rsidRDefault="008B56DB" w:rsidP="008B56DB">
      <w:pPr>
        <w:pStyle w:val="Default"/>
        <w:jc w:val="both"/>
        <w:rPr>
          <w:rFonts w:ascii="Calibri" w:hAnsi="Calibri" w:cs="Calibri"/>
          <w:sz w:val="20"/>
          <w:szCs w:val="20"/>
        </w:rPr>
      </w:pPr>
    </w:p>
    <w:p w14:paraId="2D492BA6" w14:textId="77777777" w:rsidR="00CD1A4C" w:rsidRPr="002A02E7" w:rsidRDefault="00CD1A4C" w:rsidP="008B56DB">
      <w:pPr>
        <w:pStyle w:val="Default"/>
        <w:jc w:val="both"/>
        <w:rPr>
          <w:rFonts w:ascii="Calibri" w:hAnsi="Calibri" w:cs="Calibri"/>
          <w:sz w:val="20"/>
          <w:szCs w:val="20"/>
        </w:rPr>
      </w:pPr>
      <w:r w:rsidRPr="002A02E7">
        <w:rPr>
          <w:rFonts w:ascii="Calibri" w:hAnsi="Calibri" w:cs="Calibri"/>
          <w:sz w:val="20"/>
          <w:szCs w:val="20"/>
        </w:rPr>
        <w:t xml:space="preserve">The Governing Body of our school will support the ethos and values of our school and will support the school in tackling extremism and radicalisation. </w:t>
      </w:r>
    </w:p>
    <w:p w14:paraId="6B1C5B8A" w14:textId="77777777" w:rsidR="008B56DB" w:rsidRPr="002A02E7" w:rsidRDefault="008B56DB" w:rsidP="008B56DB">
      <w:pPr>
        <w:pStyle w:val="Default"/>
        <w:jc w:val="both"/>
        <w:rPr>
          <w:rFonts w:ascii="Calibri" w:hAnsi="Calibri" w:cs="Calibri"/>
          <w:sz w:val="20"/>
          <w:szCs w:val="20"/>
        </w:rPr>
      </w:pPr>
    </w:p>
    <w:p w14:paraId="39F0ADFA" w14:textId="77777777" w:rsidR="00CD1A4C" w:rsidRPr="002A02E7" w:rsidRDefault="00CD1A4C" w:rsidP="008B56DB">
      <w:pPr>
        <w:pStyle w:val="Default"/>
        <w:jc w:val="both"/>
        <w:rPr>
          <w:rFonts w:ascii="Calibri" w:hAnsi="Calibri" w:cs="Calibri"/>
          <w:sz w:val="20"/>
          <w:szCs w:val="20"/>
        </w:rPr>
      </w:pPr>
      <w:r w:rsidRPr="002A02E7">
        <w:rPr>
          <w:rFonts w:ascii="Calibri" w:hAnsi="Calibri" w:cs="Calibri"/>
          <w:sz w:val="20"/>
          <w:szCs w:val="20"/>
        </w:rPr>
        <w:t xml:space="preserve">In line with the provisions set out in the DfE guidance ‘Keeping </w:t>
      </w:r>
      <w:r w:rsidR="003E2DA1" w:rsidRPr="002A02E7">
        <w:rPr>
          <w:rFonts w:ascii="Calibri" w:hAnsi="Calibri" w:cs="Calibri"/>
          <w:sz w:val="20"/>
          <w:szCs w:val="20"/>
        </w:rPr>
        <w:t xml:space="preserve">Children Safe in Education, </w:t>
      </w:r>
      <w:r w:rsidR="00CA7DE1" w:rsidRPr="002A02E7">
        <w:rPr>
          <w:rFonts w:ascii="Calibri" w:hAnsi="Calibri" w:cs="Calibri"/>
          <w:sz w:val="20"/>
          <w:szCs w:val="20"/>
        </w:rPr>
        <w:t>July</w:t>
      </w:r>
      <w:r w:rsidR="00635B5A" w:rsidRPr="002A02E7">
        <w:rPr>
          <w:rFonts w:ascii="Calibri" w:hAnsi="Calibri" w:cs="Calibri"/>
          <w:sz w:val="20"/>
          <w:szCs w:val="20"/>
        </w:rPr>
        <w:t xml:space="preserve"> </w:t>
      </w:r>
      <w:r w:rsidR="003E2DA1" w:rsidRPr="002A02E7">
        <w:rPr>
          <w:rFonts w:ascii="Calibri" w:hAnsi="Calibri" w:cs="Calibri"/>
          <w:sz w:val="20"/>
          <w:szCs w:val="20"/>
        </w:rPr>
        <w:t>2015</w:t>
      </w:r>
      <w:r w:rsidRPr="002A02E7">
        <w:rPr>
          <w:rFonts w:ascii="Calibri" w:hAnsi="Calibri" w:cs="Calibri"/>
          <w:sz w:val="20"/>
          <w:szCs w:val="20"/>
        </w:rPr>
        <w:t xml:space="preserve">’ the governing body will challenge the school’s senior management team on the delivery of this policy and monitor its effectiveness. </w:t>
      </w:r>
    </w:p>
    <w:p w14:paraId="614F1893" w14:textId="77777777" w:rsidR="008B56DB" w:rsidRPr="002A02E7" w:rsidRDefault="008B56DB" w:rsidP="008B56DB">
      <w:pPr>
        <w:pStyle w:val="Default"/>
        <w:jc w:val="both"/>
        <w:rPr>
          <w:rFonts w:ascii="Calibri" w:hAnsi="Calibri" w:cs="Calibri"/>
          <w:sz w:val="20"/>
          <w:szCs w:val="20"/>
        </w:rPr>
      </w:pPr>
    </w:p>
    <w:p w14:paraId="326EA78E" w14:textId="77777777" w:rsidR="00CD1A4C" w:rsidRPr="002A02E7" w:rsidRDefault="00CD1A4C" w:rsidP="008B56DB">
      <w:pPr>
        <w:pStyle w:val="Default"/>
        <w:jc w:val="both"/>
        <w:rPr>
          <w:rFonts w:ascii="Calibri" w:hAnsi="Calibri" w:cs="Calibri"/>
          <w:sz w:val="20"/>
          <w:szCs w:val="20"/>
        </w:rPr>
      </w:pPr>
      <w:r w:rsidRPr="002A02E7">
        <w:rPr>
          <w:rFonts w:ascii="Calibri" w:hAnsi="Calibri" w:cs="Calibri"/>
          <w:sz w:val="20"/>
          <w:szCs w:val="20"/>
        </w:rPr>
        <w:t>Governors will review this policy regularly prior to the start of a new academic year (on an annual basis) but may amend and adopt any amendments outside of this timeframe in accordance with any new legislation or guidance.</w:t>
      </w:r>
    </w:p>
    <w:p w14:paraId="5A1EB87E" w14:textId="77777777" w:rsidR="000E6DFF" w:rsidRPr="002A02E7" w:rsidRDefault="000E6DFF" w:rsidP="008B56DB">
      <w:pPr>
        <w:pStyle w:val="Default"/>
        <w:jc w:val="both"/>
        <w:rPr>
          <w:rFonts w:ascii="Calibri" w:hAnsi="Calibri" w:cs="Calibri"/>
          <w:sz w:val="20"/>
          <w:szCs w:val="20"/>
        </w:rPr>
      </w:pPr>
    </w:p>
    <w:p w14:paraId="6798A5AB" w14:textId="77777777" w:rsidR="000E6DFF" w:rsidRPr="002A02E7" w:rsidRDefault="000E6DFF" w:rsidP="00E04D6E">
      <w:pPr>
        <w:pStyle w:val="Default"/>
        <w:numPr>
          <w:ilvl w:val="0"/>
          <w:numId w:val="6"/>
        </w:numPr>
        <w:jc w:val="both"/>
        <w:rPr>
          <w:rFonts w:ascii="Calibri" w:hAnsi="Calibri" w:cs="Calibri"/>
          <w:b/>
          <w:sz w:val="28"/>
          <w:szCs w:val="28"/>
        </w:rPr>
      </w:pPr>
      <w:r w:rsidRPr="002A02E7">
        <w:rPr>
          <w:rFonts w:ascii="Calibri" w:hAnsi="Calibri" w:cs="Calibri"/>
          <w:b/>
          <w:sz w:val="28"/>
          <w:szCs w:val="28"/>
        </w:rPr>
        <w:t>Standards for Teachers</w:t>
      </w:r>
    </w:p>
    <w:p w14:paraId="6618808A" w14:textId="77777777" w:rsidR="00E04D6E" w:rsidRPr="00E04D6E" w:rsidRDefault="00E04D6E" w:rsidP="00E04D6E">
      <w:pPr>
        <w:autoSpaceDE w:val="0"/>
        <w:autoSpaceDN w:val="0"/>
        <w:adjustRightInd w:val="0"/>
        <w:rPr>
          <w:rFonts w:ascii="Arial" w:hAnsi="Arial" w:cs="Arial"/>
          <w:color w:val="000000"/>
          <w:sz w:val="24"/>
          <w:szCs w:val="24"/>
        </w:rPr>
      </w:pPr>
    </w:p>
    <w:p w14:paraId="55080BCB" w14:textId="77777777" w:rsidR="00E04D6E" w:rsidRPr="00E04D6E" w:rsidRDefault="00E04D6E" w:rsidP="00E04D6E">
      <w:pPr>
        <w:autoSpaceDE w:val="0"/>
        <w:autoSpaceDN w:val="0"/>
        <w:adjustRightInd w:val="0"/>
        <w:rPr>
          <w:rFonts w:cs="Arial"/>
          <w:color w:val="000000"/>
          <w:sz w:val="20"/>
          <w:szCs w:val="20"/>
        </w:rPr>
      </w:pPr>
      <w:r w:rsidRPr="00E04D6E">
        <w:rPr>
          <w:rFonts w:cs="Arial"/>
          <w:color w:val="000000"/>
          <w:sz w:val="20"/>
          <w:szCs w:val="20"/>
        </w:rPr>
        <w:t xml:space="preserve">The 2011 (updated 2013) Standards for Teachers (part two) states: </w:t>
      </w:r>
    </w:p>
    <w:p w14:paraId="30B94689" w14:textId="77777777" w:rsidR="00E04D6E" w:rsidRPr="002A02E7" w:rsidRDefault="00E04D6E" w:rsidP="00E04D6E">
      <w:pPr>
        <w:pStyle w:val="Default"/>
        <w:jc w:val="both"/>
        <w:rPr>
          <w:rFonts w:ascii="Calibri" w:hAnsi="Calibri" w:cs="Arial"/>
          <w:sz w:val="20"/>
          <w:szCs w:val="20"/>
        </w:rPr>
      </w:pPr>
      <w:r w:rsidRPr="002A02E7">
        <w:rPr>
          <w:rFonts w:ascii="Calibri" w:hAnsi="Calibri" w:cs="Arial"/>
          <w:sz w:val="20"/>
          <w:szCs w:val="20"/>
        </w:rPr>
        <w:t xml:space="preserve">A teacher is expected to demonstrate consistently high standards of personal and professional conduct. </w:t>
      </w:r>
      <w:r w:rsidR="00F75C03" w:rsidRPr="002A02E7">
        <w:rPr>
          <w:rFonts w:ascii="Calibri" w:hAnsi="Calibri" w:cs="Arial"/>
          <w:sz w:val="20"/>
          <w:szCs w:val="20"/>
        </w:rPr>
        <w:t>The following statements</w:t>
      </w:r>
      <w:r w:rsidRPr="002A02E7">
        <w:rPr>
          <w:rFonts w:ascii="Calibri" w:hAnsi="Calibri" w:cs="Arial"/>
          <w:sz w:val="20"/>
          <w:szCs w:val="20"/>
        </w:rPr>
        <w:t xml:space="preserve"> define the behaviour and attitudes that set the required standard for conduct throughout a teacher’s career.</w:t>
      </w:r>
    </w:p>
    <w:p w14:paraId="4ED3BCCD" w14:textId="77777777" w:rsidR="00E04D6E" w:rsidRPr="002A02E7" w:rsidRDefault="00E04D6E" w:rsidP="00E04D6E">
      <w:pPr>
        <w:pStyle w:val="Default"/>
        <w:jc w:val="both"/>
        <w:rPr>
          <w:rFonts w:ascii="Calibri" w:hAnsi="Calibri" w:cs="Calibri"/>
          <w:sz w:val="20"/>
          <w:szCs w:val="20"/>
        </w:rPr>
      </w:pPr>
      <w:r w:rsidRPr="002A02E7">
        <w:rPr>
          <w:rFonts w:ascii="Calibri" w:hAnsi="Calibri" w:cs="Calibri"/>
          <w:sz w:val="20"/>
          <w:szCs w:val="20"/>
        </w:rPr>
        <w:t xml:space="preserve">Teachers uphold public trust in the profession and maintain high standards of ethics and behaviour, within and outside school by: </w:t>
      </w:r>
    </w:p>
    <w:p w14:paraId="2BFEE5CE" w14:textId="77777777" w:rsidR="00E04D6E" w:rsidRPr="002A02E7" w:rsidRDefault="00E04D6E" w:rsidP="00E04D6E">
      <w:pPr>
        <w:pStyle w:val="Default"/>
        <w:numPr>
          <w:ilvl w:val="0"/>
          <w:numId w:val="9"/>
        </w:numPr>
        <w:jc w:val="both"/>
        <w:rPr>
          <w:rFonts w:ascii="Calibri" w:hAnsi="Calibri" w:cs="Calibri"/>
          <w:sz w:val="20"/>
          <w:szCs w:val="20"/>
        </w:rPr>
      </w:pPr>
      <w:r w:rsidRPr="002A02E7">
        <w:rPr>
          <w:rFonts w:ascii="Calibri" w:hAnsi="Calibri" w:cs="Calibri"/>
          <w:b/>
          <w:bCs/>
          <w:sz w:val="20"/>
          <w:szCs w:val="20"/>
        </w:rPr>
        <w:t>Treating pupils with dignity, building relationships rooted in mutual respect</w:t>
      </w:r>
      <w:r w:rsidRPr="002A02E7">
        <w:rPr>
          <w:rFonts w:ascii="Calibri" w:hAnsi="Calibri" w:cs="Calibri"/>
          <w:sz w:val="20"/>
          <w:szCs w:val="20"/>
        </w:rPr>
        <w:t xml:space="preserve">, and at all times observing proper boundaries appropriate to a teacher’s professional position </w:t>
      </w:r>
    </w:p>
    <w:p w14:paraId="6CC2E7CD" w14:textId="77777777" w:rsidR="00E04D6E" w:rsidRPr="002A02E7" w:rsidRDefault="00E04D6E" w:rsidP="00E04D6E">
      <w:pPr>
        <w:pStyle w:val="Default"/>
        <w:numPr>
          <w:ilvl w:val="0"/>
          <w:numId w:val="9"/>
        </w:numPr>
        <w:jc w:val="both"/>
        <w:rPr>
          <w:rFonts w:ascii="Calibri" w:hAnsi="Calibri" w:cs="Calibri"/>
          <w:sz w:val="20"/>
          <w:szCs w:val="20"/>
        </w:rPr>
      </w:pPr>
      <w:r w:rsidRPr="002A02E7">
        <w:rPr>
          <w:rFonts w:ascii="Calibri" w:hAnsi="Calibri" w:cs="Calibri"/>
          <w:b/>
          <w:bCs/>
          <w:sz w:val="20"/>
          <w:szCs w:val="20"/>
        </w:rPr>
        <w:t xml:space="preserve">Having regard for the need to safeguard pupils’ well-being, in accordance with statutory provisions showing tolerance of and respect for the rights of others </w:t>
      </w:r>
    </w:p>
    <w:p w14:paraId="0C4386C2" w14:textId="77777777" w:rsidR="00E04D6E" w:rsidRPr="002A02E7" w:rsidRDefault="00E04D6E" w:rsidP="00E04D6E">
      <w:pPr>
        <w:pStyle w:val="Default"/>
        <w:numPr>
          <w:ilvl w:val="0"/>
          <w:numId w:val="9"/>
        </w:numPr>
        <w:jc w:val="both"/>
        <w:rPr>
          <w:rFonts w:ascii="Calibri" w:hAnsi="Calibri" w:cs="Calibri"/>
          <w:sz w:val="20"/>
          <w:szCs w:val="20"/>
        </w:rPr>
      </w:pPr>
      <w:r w:rsidRPr="002A02E7">
        <w:rPr>
          <w:rFonts w:ascii="Calibri" w:hAnsi="Calibri" w:cs="Calibri"/>
          <w:b/>
          <w:bCs/>
          <w:sz w:val="20"/>
          <w:szCs w:val="20"/>
        </w:rPr>
        <w:lastRenderedPageBreak/>
        <w:t xml:space="preserve">Not undermining fundamental British values, including democracy, the rule of law, individual liberty and mutual respect, and tolerance of those with different faiths and beliefs </w:t>
      </w:r>
    </w:p>
    <w:p w14:paraId="15956784" w14:textId="77777777" w:rsidR="00E04D6E" w:rsidRPr="002A02E7" w:rsidRDefault="00E04D6E" w:rsidP="00E04D6E">
      <w:pPr>
        <w:pStyle w:val="Default"/>
        <w:numPr>
          <w:ilvl w:val="0"/>
          <w:numId w:val="9"/>
        </w:numPr>
        <w:jc w:val="both"/>
        <w:rPr>
          <w:rFonts w:ascii="Calibri" w:hAnsi="Calibri" w:cs="Calibri"/>
          <w:sz w:val="20"/>
          <w:szCs w:val="20"/>
        </w:rPr>
      </w:pPr>
      <w:r w:rsidRPr="002A02E7">
        <w:rPr>
          <w:rFonts w:ascii="Calibri" w:hAnsi="Calibri" w:cs="Calibri"/>
          <w:sz w:val="20"/>
          <w:szCs w:val="20"/>
        </w:rPr>
        <w:t xml:space="preserve">Ensuring that personal beliefs are not expressed in ways that exploit pupils’ vulnerability, or might lead them to break the law. </w:t>
      </w:r>
    </w:p>
    <w:p w14:paraId="1FB0FEC8" w14:textId="77777777" w:rsidR="00E04D6E" w:rsidRPr="002A02E7" w:rsidRDefault="00E04D6E" w:rsidP="00E04D6E">
      <w:pPr>
        <w:pStyle w:val="Default"/>
        <w:jc w:val="both"/>
        <w:rPr>
          <w:rFonts w:ascii="Calibri" w:hAnsi="Calibri" w:cs="Calibri"/>
          <w:sz w:val="20"/>
          <w:szCs w:val="20"/>
        </w:rPr>
      </w:pPr>
    </w:p>
    <w:p w14:paraId="642B119A" w14:textId="77777777" w:rsidR="00E04D6E" w:rsidRPr="002A02E7" w:rsidRDefault="00E04D6E" w:rsidP="00E04D6E">
      <w:pPr>
        <w:pStyle w:val="Default"/>
        <w:jc w:val="both"/>
        <w:rPr>
          <w:rFonts w:ascii="Calibri" w:hAnsi="Calibri" w:cs="Calibri"/>
          <w:sz w:val="20"/>
          <w:szCs w:val="20"/>
        </w:rPr>
      </w:pPr>
      <w:r w:rsidRPr="002A02E7">
        <w:rPr>
          <w:rFonts w:ascii="Calibri" w:hAnsi="Calibri" w:cs="Calibri"/>
          <w:sz w:val="20"/>
          <w:szCs w:val="20"/>
        </w:rPr>
        <w:t xml:space="preserve">Teachers must have proper and professional regard for the ethos, policies and practices of the school in which they teach, and maintain high standards in their own attendance and punctuality. They must have an understanding of, and always act within, the statutory frameworks that set out their professional duties and responsibilities. </w:t>
      </w:r>
    </w:p>
    <w:p w14:paraId="634F1DB4" w14:textId="77777777" w:rsidR="004170A3" w:rsidRPr="002A02E7" w:rsidRDefault="00E04D6E" w:rsidP="008B56DB">
      <w:pPr>
        <w:pStyle w:val="Default"/>
        <w:jc w:val="both"/>
        <w:rPr>
          <w:rFonts w:ascii="Calibri" w:hAnsi="Calibri" w:cs="Calibri"/>
          <w:sz w:val="20"/>
          <w:szCs w:val="20"/>
        </w:rPr>
      </w:pPr>
      <w:r w:rsidRPr="002A02E7">
        <w:rPr>
          <w:rFonts w:ascii="Calibri" w:hAnsi="Calibri" w:cs="Calibri"/>
          <w:b/>
          <w:bCs/>
          <w:sz w:val="20"/>
          <w:szCs w:val="20"/>
        </w:rPr>
        <w:t xml:space="preserve">NB </w:t>
      </w:r>
      <w:r w:rsidRPr="002A02E7">
        <w:rPr>
          <w:rFonts w:ascii="Calibri" w:hAnsi="Calibri" w:cs="Calibri"/>
          <w:sz w:val="20"/>
          <w:szCs w:val="20"/>
        </w:rPr>
        <w:t xml:space="preserve">the phrase </w:t>
      </w:r>
      <w:r w:rsidRPr="002A02E7">
        <w:rPr>
          <w:rFonts w:ascii="Calibri" w:hAnsi="Calibri" w:cs="Calibri"/>
          <w:b/>
          <w:bCs/>
          <w:sz w:val="20"/>
          <w:szCs w:val="20"/>
        </w:rPr>
        <w:t xml:space="preserve">‘fundamental British values’ </w:t>
      </w:r>
      <w:r w:rsidRPr="002A02E7">
        <w:rPr>
          <w:rFonts w:ascii="Calibri" w:hAnsi="Calibri" w:cs="Calibri"/>
          <w:sz w:val="20"/>
          <w:szCs w:val="20"/>
        </w:rPr>
        <w:t xml:space="preserve">refers to the definition of extremism as articulated in the Prevent Strategy, which was launched in June 2011 and updated recently. It includes the need for schools to explore with pupils and students </w:t>
      </w:r>
      <w:r w:rsidRPr="002A02E7">
        <w:rPr>
          <w:rFonts w:ascii="Calibri" w:hAnsi="Calibri" w:cs="Calibri"/>
          <w:b/>
          <w:bCs/>
          <w:sz w:val="20"/>
          <w:szCs w:val="20"/>
        </w:rPr>
        <w:t>‘democracy, the rule of law, individual liberty and mutual respect and tolerance of different faiths and beliefs’.</w:t>
      </w:r>
    </w:p>
    <w:p w14:paraId="6D337DA5" w14:textId="77777777" w:rsidR="004170A3" w:rsidRPr="002A02E7" w:rsidRDefault="004170A3" w:rsidP="008B56DB">
      <w:pPr>
        <w:pStyle w:val="Default"/>
        <w:jc w:val="both"/>
        <w:rPr>
          <w:rFonts w:ascii="Calibri" w:hAnsi="Calibri" w:cs="Calibri"/>
        </w:rPr>
      </w:pPr>
    </w:p>
    <w:p w14:paraId="6B681B6C" w14:textId="77777777" w:rsidR="00615999" w:rsidRPr="002A02E7" w:rsidRDefault="00615999" w:rsidP="004170A3">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Policy Adoption, Monitoring and Review </w:t>
      </w:r>
    </w:p>
    <w:p w14:paraId="13F10170" w14:textId="77777777" w:rsidR="00380334" w:rsidRPr="002A02E7" w:rsidRDefault="00380334" w:rsidP="00380334">
      <w:pPr>
        <w:pStyle w:val="Default"/>
        <w:ind w:left="720"/>
        <w:jc w:val="both"/>
        <w:rPr>
          <w:rFonts w:ascii="Calibri" w:hAnsi="Calibri" w:cs="Calibri"/>
          <w:sz w:val="28"/>
          <w:szCs w:val="28"/>
        </w:rPr>
      </w:pPr>
    </w:p>
    <w:p w14:paraId="1FD0DB43" w14:textId="77777777" w:rsidR="00615999" w:rsidRPr="002A02E7" w:rsidRDefault="00615999" w:rsidP="008B56DB">
      <w:pPr>
        <w:pStyle w:val="Default"/>
        <w:jc w:val="both"/>
        <w:rPr>
          <w:rFonts w:ascii="Calibri" w:hAnsi="Calibri" w:cs="Calibri"/>
          <w:sz w:val="20"/>
          <w:szCs w:val="20"/>
        </w:rPr>
      </w:pPr>
      <w:r w:rsidRPr="002A02E7">
        <w:rPr>
          <w:rFonts w:ascii="Calibri" w:hAnsi="Calibri" w:cs="Calibri"/>
          <w:sz w:val="20"/>
          <w:szCs w:val="20"/>
        </w:rPr>
        <w:t>This Policy was considered and adopted by the Governing Body in line with their overall duty to safeguard and promote the welfare of children as set out in the DfE guidance ‘Keeping Children Safe in Education’</w:t>
      </w:r>
      <w:r w:rsidR="003E2DA1" w:rsidRPr="002A02E7">
        <w:rPr>
          <w:rFonts w:ascii="Calibri" w:hAnsi="Calibri" w:cs="Calibri"/>
          <w:sz w:val="20"/>
          <w:szCs w:val="20"/>
        </w:rPr>
        <w:t xml:space="preserve"> </w:t>
      </w:r>
      <w:r w:rsidR="00635B5A" w:rsidRPr="002A02E7">
        <w:rPr>
          <w:rFonts w:ascii="Calibri" w:hAnsi="Calibri" w:cs="Calibri"/>
          <w:sz w:val="20"/>
          <w:szCs w:val="20"/>
        </w:rPr>
        <w:t xml:space="preserve">March </w:t>
      </w:r>
      <w:r w:rsidR="003E2DA1" w:rsidRPr="002A02E7">
        <w:rPr>
          <w:rFonts w:ascii="Calibri" w:hAnsi="Calibri" w:cs="Calibri"/>
          <w:sz w:val="20"/>
          <w:szCs w:val="20"/>
        </w:rPr>
        <w:t>2015</w:t>
      </w:r>
      <w:r w:rsidR="00E04D6E" w:rsidRPr="002A02E7">
        <w:rPr>
          <w:rFonts w:ascii="Calibri" w:hAnsi="Calibri" w:cs="Calibri"/>
          <w:sz w:val="20"/>
          <w:szCs w:val="20"/>
        </w:rPr>
        <w:t xml:space="preserve"> and duties as set out in the Counter Terrorism and Security Act 2015.</w:t>
      </w:r>
    </w:p>
    <w:p w14:paraId="2A786E4F" w14:textId="77777777" w:rsidR="008B56DB" w:rsidRPr="002A02E7" w:rsidRDefault="008B56DB" w:rsidP="008B56DB">
      <w:pPr>
        <w:pStyle w:val="Default"/>
        <w:jc w:val="both"/>
        <w:rPr>
          <w:rFonts w:ascii="Calibri" w:hAnsi="Calibri" w:cs="Calibri"/>
          <w:sz w:val="20"/>
          <w:szCs w:val="20"/>
        </w:rPr>
      </w:pPr>
    </w:p>
    <w:p w14:paraId="692CA5C9" w14:textId="77777777" w:rsidR="00615999" w:rsidRPr="002A02E7" w:rsidRDefault="00615999" w:rsidP="008B56DB">
      <w:pPr>
        <w:pStyle w:val="Default"/>
        <w:jc w:val="both"/>
        <w:rPr>
          <w:rFonts w:ascii="Calibri" w:hAnsi="Calibri" w:cs="Calibri"/>
          <w:sz w:val="20"/>
          <w:szCs w:val="20"/>
        </w:rPr>
      </w:pPr>
      <w:r w:rsidRPr="002A02E7">
        <w:rPr>
          <w:rFonts w:ascii="Calibri" w:hAnsi="Calibri" w:cs="Calibri"/>
          <w:sz w:val="20"/>
          <w:szCs w:val="20"/>
        </w:rPr>
        <w:t xml:space="preserve">Parents/carers will be issued with a hard copy of this Policy on request. This Policy will also be made available to parents/carers via the school’s website. </w:t>
      </w:r>
    </w:p>
    <w:p w14:paraId="70E10F18" w14:textId="77777777" w:rsidR="008B56DB" w:rsidRPr="002A02E7" w:rsidRDefault="008B56DB" w:rsidP="008B56DB">
      <w:pPr>
        <w:pStyle w:val="Default"/>
        <w:jc w:val="both"/>
        <w:rPr>
          <w:rFonts w:ascii="Calibri" w:hAnsi="Calibri" w:cs="Calibri"/>
          <w:sz w:val="20"/>
          <w:szCs w:val="20"/>
        </w:rPr>
      </w:pPr>
    </w:p>
    <w:p w14:paraId="050D0E53" w14:textId="77777777" w:rsidR="00615999" w:rsidRPr="002A02E7" w:rsidRDefault="00615999" w:rsidP="008B56DB">
      <w:pPr>
        <w:pStyle w:val="Default"/>
        <w:jc w:val="both"/>
        <w:rPr>
          <w:rFonts w:ascii="Calibri" w:hAnsi="Calibri" w:cs="Calibri"/>
          <w:sz w:val="20"/>
          <w:szCs w:val="20"/>
        </w:rPr>
      </w:pPr>
      <w:r w:rsidRPr="002A02E7">
        <w:rPr>
          <w:rFonts w:ascii="Calibri" w:hAnsi="Calibri" w:cs="Calibri"/>
          <w:sz w:val="20"/>
          <w:szCs w:val="20"/>
        </w:rPr>
        <w:t>Governors will review this policy annually prior to the start of a new academic year but may ado</w:t>
      </w:r>
      <w:r w:rsidR="00E32A0A" w:rsidRPr="002A02E7">
        <w:rPr>
          <w:rFonts w:ascii="Calibri" w:hAnsi="Calibri" w:cs="Calibri"/>
          <w:sz w:val="20"/>
          <w:szCs w:val="20"/>
        </w:rPr>
        <w:t xml:space="preserve">pt any amendments outside </w:t>
      </w:r>
      <w:r w:rsidRPr="002A02E7">
        <w:rPr>
          <w:rFonts w:ascii="Calibri" w:hAnsi="Calibri" w:cs="Calibri"/>
          <w:sz w:val="20"/>
          <w:szCs w:val="20"/>
        </w:rPr>
        <w:t>this timeframe in accordance with any new legislation or guidance.</w:t>
      </w:r>
    </w:p>
    <w:p w14:paraId="60EB2A57" w14:textId="77777777" w:rsidR="004170A3" w:rsidRPr="002A02E7" w:rsidRDefault="004170A3" w:rsidP="008B56DB">
      <w:pPr>
        <w:pStyle w:val="Default"/>
        <w:jc w:val="both"/>
        <w:rPr>
          <w:rFonts w:ascii="Calibri" w:hAnsi="Calibri" w:cs="Calibri"/>
          <w:sz w:val="23"/>
          <w:szCs w:val="23"/>
        </w:rPr>
      </w:pPr>
    </w:p>
    <w:p w14:paraId="38C4418B" w14:textId="77777777" w:rsidR="004170A3" w:rsidRPr="002A02E7" w:rsidRDefault="004170A3" w:rsidP="004170A3">
      <w:pPr>
        <w:pStyle w:val="Default"/>
        <w:numPr>
          <w:ilvl w:val="0"/>
          <w:numId w:val="6"/>
        </w:numPr>
        <w:jc w:val="both"/>
        <w:rPr>
          <w:rFonts w:ascii="Calibri" w:hAnsi="Calibri" w:cs="Calibri"/>
          <w:b/>
          <w:sz w:val="28"/>
          <w:szCs w:val="28"/>
        </w:rPr>
      </w:pPr>
      <w:r w:rsidRPr="002A02E7">
        <w:rPr>
          <w:rFonts w:ascii="Calibri" w:hAnsi="Calibri" w:cs="Calibri"/>
          <w:b/>
          <w:sz w:val="28"/>
          <w:szCs w:val="28"/>
        </w:rPr>
        <w:t xml:space="preserve">Supporting children who </w:t>
      </w:r>
      <w:r w:rsidR="007F5DD1" w:rsidRPr="002A02E7">
        <w:rPr>
          <w:rFonts w:ascii="Calibri" w:hAnsi="Calibri" w:cs="Calibri"/>
          <w:b/>
          <w:sz w:val="28"/>
          <w:szCs w:val="28"/>
        </w:rPr>
        <w:t xml:space="preserve">are travelling/have travelled </w:t>
      </w:r>
      <w:r w:rsidRPr="002A02E7">
        <w:rPr>
          <w:rFonts w:ascii="Calibri" w:hAnsi="Calibri" w:cs="Calibri"/>
          <w:b/>
          <w:sz w:val="28"/>
          <w:szCs w:val="28"/>
        </w:rPr>
        <w:t xml:space="preserve">abroad to specific locations </w:t>
      </w:r>
    </w:p>
    <w:p w14:paraId="5C134796" w14:textId="77777777" w:rsidR="001C1C7C" w:rsidRPr="002A02E7" w:rsidRDefault="001C1C7C" w:rsidP="008B56DB">
      <w:pPr>
        <w:pStyle w:val="Default"/>
        <w:jc w:val="both"/>
        <w:rPr>
          <w:rFonts w:ascii="Calibri" w:hAnsi="Calibri" w:cs="Calibri"/>
          <w:sz w:val="23"/>
          <w:szCs w:val="23"/>
        </w:rPr>
      </w:pPr>
    </w:p>
    <w:p w14:paraId="6AAE3A61" w14:textId="77777777" w:rsidR="004170A3" w:rsidRPr="002A02E7" w:rsidRDefault="007F5DD1" w:rsidP="008B56DB">
      <w:pPr>
        <w:pStyle w:val="Default"/>
        <w:jc w:val="both"/>
        <w:rPr>
          <w:rFonts w:ascii="Calibri" w:hAnsi="Calibri" w:cs="Calibri"/>
          <w:sz w:val="20"/>
          <w:szCs w:val="20"/>
        </w:rPr>
      </w:pPr>
      <w:r w:rsidRPr="002A02E7">
        <w:rPr>
          <w:rFonts w:ascii="Calibri" w:hAnsi="Calibri" w:cs="Calibri"/>
          <w:sz w:val="20"/>
          <w:szCs w:val="20"/>
        </w:rPr>
        <w:t>If a student/parent/carer seeks permission to travel abroad and this falls within the academic school term then the family should be provided with the</w:t>
      </w:r>
      <w:r w:rsidR="00E90F7C" w:rsidRPr="002A02E7">
        <w:rPr>
          <w:rFonts w:ascii="Calibri" w:hAnsi="Calibri" w:cs="Calibri"/>
          <w:sz w:val="20"/>
          <w:szCs w:val="20"/>
        </w:rPr>
        <w:t xml:space="preserve"> letter as set out in </w:t>
      </w:r>
      <w:r w:rsidR="00E90F7C" w:rsidRPr="002A02E7">
        <w:rPr>
          <w:rFonts w:ascii="Calibri" w:hAnsi="Calibri" w:cs="Calibri"/>
          <w:b/>
          <w:sz w:val="20"/>
          <w:szCs w:val="20"/>
        </w:rPr>
        <w:t>appendix 2</w:t>
      </w:r>
      <w:r w:rsidRPr="002A02E7">
        <w:rPr>
          <w:rFonts w:ascii="Calibri" w:hAnsi="Calibri" w:cs="Calibri"/>
          <w:sz w:val="20"/>
          <w:szCs w:val="20"/>
        </w:rPr>
        <w:t xml:space="preserve">. </w:t>
      </w:r>
      <w:r w:rsidR="00CA7DE1" w:rsidRPr="002A02E7">
        <w:rPr>
          <w:rFonts w:ascii="Calibri" w:hAnsi="Calibri" w:cs="Calibri"/>
          <w:sz w:val="20"/>
          <w:szCs w:val="20"/>
        </w:rPr>
        <w:t xml:space="preserve">The Dangers of travelling for terrorism (or Forced Marriage or Female Genital Mutilation) are becoming increasingly apparent and concerning. While this guidance refers to children and young people returning; there is an absolute desire to stop them travelling wherever possible. </w:t>
      </w:r>
      <w:r w:rsidR="00A41BAF" w:rsidRPr="002A02E7">
        <w:rPr>
          <w:rFonts w:ascii="Calibri" w:hAnsi="Calibri" w:cs="Calibri"/>
          <w:sz w:val="20"/>
          <w:szCs w:val="20"/>
          <w:u w:val="single"/>
        </w:rPr>
        <w:t>School staff must also be alert and refer cases of potential concern if they become aware that a student/pupil is intending to travel during school holidays.</w:t>
      </w:r>
      <w:r w:rsidR="00A41BAF" w:rsidRPr="002A02E7">
        <w:rPr>
          <w:rFonts w:ascii="Calibri" w:hAnsi="Calibri" w:cs="Calibri"/>
          <w:sz w:val="20"/>
          <w:szCs w:val="20"/>
        </w:rPr>
        <w:t xml:space="preserve"> </w:t>
      </w:r>
    </w:p>
    <w:p w14:paraId="390282DD" w14:textId="77777777" w:rsidR="00CD1A4C" w:rsidRPr="002A02E7" w:rsidRDefault="00CD1A4C" w:rsidP="008B56DB">
      <w:pPr>
        <w:pStyle w:val="Default"/>
        <w:jc w:val="both"/>
        <w:rPr>
          <w:rFonts w:ascii="Calibri" w:hAnsi="Calibri" w:cs="Calibri"/>
          <w:sz w:val="20"/>
          <w:szCs w:val="20"/>
        </w:rPr>
      </w:pPr>
    </w:p>
    <w:p w14:paraId="30633A25" w14:textId="77777777" w:rsidR="00DF51E9" w:rsidRPr="002A02E7" w:rsidRDefault="00CA7DE1" w:rsidP="008B56DB">
      <w:pPr>
        <w:pStyle w:val="Default"/>
        <w:jc w:val="both"/>
        <w:rPr>
          <w:rFonts w:ascii="Calibri" w:hAnsi="Calibri" w:cs="Calibri"/>
          <w:sz w:val="20"/>
          <w:szCs w:val="20"/>
        </w:rPr>
      </w:pPr>
      <w:r w:rsidRPr="002A02E7">
        <w:rPr>
          <w:rFonts w:ascii="Calibri" w:hAnsi="Calibri" w:cs="Calibri"/>
          <w:sz w:val="20"/>
          <w:szCs w:val="20"/>
        </w:rPr>
        <w:t>If you have concerns e</w:t>
      </w:r>
      <w:r w:rsidR="00814698" w:rsidRPr="002A02E7">
        <w:rPr>
          <w:rFonts w:ascii="Calibri" w:hAnsi="Calibri" w:cs="Calibri"/>
          <w:sz w:val="20"/>
          <w:szCs w:val="20"/>
        </w:rPr>
        <w:t xml:space="preserve">ither post travel or pre travel and/or </w:t>
      </w:r>
      <w:r w:rsidRPr="002A02E7">
        <w:rPr>
          <w:rFonts w:ascii="Calibri" w:hAnsi="Calibri" w:cs="Calibri"/>
          <w:sz w:val="20"/>
          <w:szCs w:val="20"/>
        </w:rPr>
        <w:t>identify any concerns in relation to extremism</w:t>
      </w:r>
      <w:r w:rsidR="00814698" w:rsidRPr="002A02E7">
        <w:rPr>
          <w:rFonts w:ascii="Calibri" w:hAnsi="Calibri" w:cs="Calibri"/>
          <w:sz w:val="20"/>
          <w:szCs w:val="20"/>
        </w:rPr>
        <w:t xml:space="preserve"> as identified above please refer to the flow diagram on appendix </w:t>
      </w:r>
      <w:r w:rsidR="00814698" w:rsidRPr="002A02E7">
        <w:rPr>
          <w:rFonts w:ascii="Calibri" w:hAnsi="Calibri" w:cs="Calibri"/>
          <w:b/>
          <w:sz w:val="20"/>
          <w:szCs w:val="20"/>
        </w:rPr>
        <w:t>4</w:t>
      </w:r>
      <w:r w:rsidR="00814698" w:rsidRPr="002A02E7">
        <w:rPr>
          <w:rFonts w:ascii="Calibri" w:hAnsi="Calibri" w:cs="Calibri"/>
          <w:sz w:val="20"/>
          <w:szCs w:val="20"/>
        </w:rPr>
        <w:t xml:space="preserve"> which relies on your professional judgment with full support and guidance from your </w:t>
      </w:r>
      <w:r w:rsidR="00814698" w:rsidRPr="002A02E7">
        <w:rPr>
          <w:rFonts w:ascii="Calibri" w:hAnsi="Calibri" w:cs="Calibri"/>
          <w:b/>
          <w:sz w:val="20"/>
          <w:szCs w:val="20"/>
        </w:rPr>
        <w:t>SPOC</w:t>
      </w:r>
      <w:r w:rsidR="00814698" w:rsidRPr="002A02E7">
        <w:rPr>
          <w:rFonts w:ascii="Calibri" w:hAnsi="Calibri" w:cs="Calibri"/>
          <w:sz w:val="20"/>
          <w:szCs w:val="20"/>
        </w:rPr>
        <w:t xml:space="preserve">. </w:t>
      </w:r>
      <w:r w:rsidRPr="002A02E7">
        <w:rPr>
          <w:rFonts w:ascii="Calibri" w:hAnsi="Calibri" w:cs="Calibri"/>
          <w:sz w:val="20"/>
          <w:szCs w:val="20"/>
        </w:rPr>
        <w:t xml:space="preserve"> </w:t>
      </w:r>
      <w:r w:rsidR="00814698" w:rsidRPr="002A02E7">
        <w:rPr>
          <w:rFonts w:ascii="Calibri" w:hAnsi="Calibri" w:cs="Calibri"/>
          <w:sz w:val="20"/>
          <w:szCs w:val="20"/>
        </w:rPr>
        <w:t>I</w:t>
      </w:r>
      <w:r w:rsidR="007F5DD1" w:rsidRPr="002A02E7">
        <w:rPr>
          <w:rFonts w:ascii="Calibri" w:hAnsi="Calibri" w:cs="Calibri"/>
          <w:sz w:val="20"/>
          <w:szCs w:val="20"/>
        </w:rPr>
        <w:t>f any of the indicators of concern are noted upon return</w:t>
      </w:r>
      <w:r w:rsidR="00814698" w:rsidRPr="002A02E7">
        <w:rPr>
          <w:rFonts w:ascii="Calibri" w:hAnsi="Calibri" w:cs="Calibri"/>
          <w:sz w:val="20"/>
          <w:szCs w:val="20"/>
        </w:rPr>
        <w:t>/extremism risk identified</w:t>
      </w:r>
      <w:r w:rsidR="007F5DD1" w:rsidRPr="002A02E7">
        <w:rPr>
          <w:rFonts w:ascii="Calibri" w:hAnsi="Calibri" w:cs="Calibri"/>
          <w:sz w:val="20"/>
          <w:szCs w:val="20"/>
        </w:rPr>
        <w:t xml:space="preserve"> then </w:t>
      </w:r>
      <w:r w:rsidR="000F433C" w:rsidRPr="002A02E7">
        <w:rPr>
          <w:rFonts w:ascii="Calibri" w:hAnsi="Calibri" w:cs="Calibri"/>
          <w:sz w:val="20"/>
          <w:szCs w:val="20"/>
        </w:rPr>
        <w:t xml:space="preserve">consideration needs to be given to making a referral to Channel, the Channel panel will suggest appropriate intervention. </w:t>
      </w:r>
      <w:r w:rsidR="007F5DD1" w:rsidRPr="002A02E7">
        <w:rPr>
          <w:rFonts w:ascii="Calibri" w:hAnsi="Calibri" w:cs="Calibri"/>
          <w:sz w:val="20"/>
          <w:szCs w:val="20"/>
        </w:rPr>
        <w:t xml:space="preserve">This will be from a safeguarding perspective around a number of issues that will encompass extremism vulnerabilities. If any responses/discussions give further indictors for concern around extremism then the Local Security and Partnership Officer will be contacted. </w:t>
      </w:r>
    </w:p>
    <w:p w14:paraId="69BA5975" w14:textId="77777777" w:rsidR="00814698" w:rsidRPr="002A02E7" w:rsidRDefault="00814698" w:rsidP="008B56DB">
      <w:pPr>
        <w:pStyle w:val="Default"/>
        <w:jc w:val="both"/>
        <w:rPr>
          <w:rFonts w:ascii="Calibri" w:hAnsi="Calibri" w:cs="Calibri"/>
          <w:sz w:val="20"/>
          <w:szCs w:val="20"/>
        </w:rPr>
      </w:pPr>
    </w:p>
    <w:p w14:paraId="2D06CA4D" w14:textId="77777777" w:rsidR="00814698" w:rsidRPr="002A02E7" w:rsidRDefault="00814698" w:rsidP="008B56DB">
      <w:pPr>
        <w:pStyle w:val="Default"/>
        <w:jc w:val="both"/>
        <w:rPr>
          <w:rFonts w:ascii="Calibri" w:hAnsi="Calibri" w:cs="Calibri"/>
          <w:sz w:val="20"/>
          <w:szCs w:val="20"/>
        </w:rPr>
      </w:pPr>
    </w:p>
    <w:p w14:paraId="788BBBEB" w14:textId="77777777" w:rsidR="00814698" w:rsidRPr="002A02E7" w:rsidRDefault="00814698" w:rsidP="008B56DB">
      <w:pPr>
        <w:pStyle w:val="Default"/>
        <w:jc w:val="both"/>
        <w:rPr>
          <w:rFonts w:ascii="Calibri" w:hAnsi="Calibri" w:cs="Calibri"/>
          <w:sz w:val="20"/>
          <w:szCs w:val="20"/>
        </w:rPr>
      </w:pPr>
    </w:p>
    <w:p w14:paraId="23B51F4F" w14:textId="77777777" w:rsidR="00814698" w:rsidRPr="002A02E7" w:rsidRDefault="00814698" w:rsidP="008B56DB">
      <w:pPr>
        <w:pStyle w:val="Default"/>
        <w:jc w:val="both"/>
        <w:rPr>
          <w:rFonts w:ascii="Calibri" w:hAnsi="Calibri" w:cs="Calibri"/>
          <w:sz w:val="20"/>
          <w:szCs w:val="20"/>
        </w:rPr>
      </w:pPr>
    </w:p>
    <w:p w14:paraId="767ED3C4" w14:textId="77777777" w:rsidR="00814698" w:rsidRPr="002A02E7" w:rsidRDefault="00814698" w:rsidP="008B56DB">
      <w:pPr>
        <w:pStyle w:val="Default"/>
        <w:jc w:val="both"/>
        <w:rPr>
          <w:rFonts w:ascii="Calibri" w:hAnsi="Calibri" w:cs="Calibri"/>
          <w:sz w:val="20"/>
          <w:szCs w:val="20"/>
        </w:rPr>
      </w:pPr>
    </w:p>
    <w:p w14:paraId="7A8EFDA3" w14:textId="77777777" w:rsidR="00814698" w:rsidRPr="002A02E7" w:rsidRDefault="00814698" w:rsidP="008B56DB">
      <w:pPr>
        <w:pStyle w:val="Default"/>
        <w:jc w:val="both"/>
        <w:rPr>
          <w:rFonts w:ascii="Calibri" w:hAnsi="Calibri" w:cs="Calibri"/>
          <w:sz w:val="20"/>
          <w:szCs w:val="20"/>
        </w:rPr>
      </w:pPr>
    </w:p>
    <w:p w14:paraId="5AA544BC" w14:textId="77777777" w:rsidR="00E90F7C" w:rsidRDefault="00E90F7C" w:rsidP="008B56DB">
      <w:pPr>
        <w:pStyle w:val="Default"/>
        <w:jc w:val="both"/>
        <w:rPr>
          <w:rFonts w:ascii="Calibri" w:hAnsi="Calibri" w:cs="Calibri"/>
          <w:sz w:val="20"/>
          <w:szCs w:val="20"/>
        </w:rPr>
      </w:pPr>
    </w:p>
    <w:p w14:paraId="114AB724" w14:textId="77777777" w:rsidR="00875C95" w:rsidRDefault="00875C95" w:rsidP="008B56DB">
      <w:pPr>
        <w:pStyle w:val="Default"/>
        <w:jc w:val="both"/>
        <w:rPr>
          <w:rFonts w:ascii="Calibri" w:hAnsi="Calibri" w:cs="Calibri"/>
          <w:sz w:val="20"/>
          <w:szCs w:val="20"/>
        </w:rPr>
      </w:pPr>
    </w:p>
    <w:p w14:paraId="7A60A78E" w14:textId="77777777" w:rsidR="00875C95" w:rsidRPr="002A02E7" w:rsidRDefault="00875C95" w:rsidP="008B56DB">
      <w:pPr>
        <w:pStyle w:val="Default"/>
        <w:jc w:val="both"/>
        <w:rPr>
          <w:rFonts w:ascii="Calibri" w:hAnsi="Calibri" w:cs="Calibri"/>
          <w:sz w:val="20"/>
          <w:szCs w:val="20"/>
        </w:rPr>
      </w:pPr>
    </w:p>
    <w:p w14:paraId="6908FDBA" w14:textId="77777777" w:rsidR="00E90F7C" w:rsidRPr="002A02E7" w:rsidRDefault="006D0931" w:rsidP="00E04D6E">
      <w:pPr>
        <w:pStyle w:val="Default"/>
        <w:numPr>
          <w:ilvl w:val="0"/>
          <w:numId w:val="6"/>
        </w:numPr>
        <w:jc w:val="both"/>
        <w:rPr>
          <w:rFonts w:ascii="Calibri" w:hAnsi="Calibri" w:cs="Calibri"/>
          <w:b/>
          <w:sz w:val="23"/>
          <w:szCs w:val="23"/>
        </w:rPr>
      </w:pPr>
      <w:r w:rsidRPr="002A02E7">
        <w:rPr>
          <w:rFonts w:ascii="Calibri" w:hAnsi="Calibri" w:cs="Calibri"/>
          <w:b/>
          <w:sz w:val="23"/>
          <w:szCs w:val="23"/>
        </w:rPr>
        <w:t xml:space="preserve">LINKS AND SUPPORTING DOCUMENTS </w:t>
      </w:r>
    </w:p>
    <w:p w14:paraId="18FAAE40" w14:textId="77777777" w:rsidR="006D0931" w:rsidRPr="002A02E7" w:rsidRDefault="006D0931" w:rsidP="008B56DB">
      <w:pPr>
        <w:pStyle w:val="Default"/>
        <w:jc w:val="both"/>
        <w:rPr>
          <w:rFonts w:ascii="Calibri" w:hAnsi="Calibri" w:cs="Calibri"/>
          <w:b/>
          <w:sz w:val="23"/>
          <w:szCs w:val="23"/>
        </w:rPr>
      </w:pPr>
    </w:p>
    <w:p w14:paraId="63FB9362" w14:textId="77777777" w:rsidR="000E6DFF" w:rsidRPr="002A02E7" w:rsidRDefault="000E6DFF" w:rsidP="008B56DB">
      <w:pPr>
        <w:pStyle w:val="Default"/>
        <w:jc w:val="both"/>
        <w:rPr>
          <w:rFonts w:ascii="Calibri" w:hAnsi="Calibri"/>
          <w:sz w:val="20"/>
          <w:szCs w:val="20"/>
        </w:rPr>
      </w:pPr>
      <w:r w:rsidRPr="002A02E7">
        <w:rPr>
          <w:rFonts w:ascii="Calibri" w:hAnsi="Calibri"/>
          <w:sz w:val="20"/>
          <w:szCs w:val="20"/>
        </w:rPr>
        <w:lastRenderedPageBreak/>
        <w:t>HO Foreign Travel Advice-</w:t>
      </w:r>
    </w:p>
    <w:p w14:paraId="4551F10A" w14:textId="77777777" w:rsidR="006D0931" w:rsidRPr="002A02E7" w:rsidRDefault="006D0931" w:rsidP="008B56DB">
      <w:pPr>
        <w:pStyle w:val="Default"/>
        <w:jc w:val="both"/>
        <w:rPr>
          <w:rFonts w:ascii="Calibri" w:hAnsi="Calibri"/>
          <w:sz w:val="20"/>
          <w:szCs w:val="20"/>
        </w:rPr>
      </w:pPr>
      <w:hyperlink r:id="rId11" w:history="1">
        <w:r w:rsidRPr="002A02E7">
          <w:rPr>
            <w:rStyle w:val="Hyperlink"/>
            <w:rFonts w:ascii="Calibri" w:hAnsi="Calibri" w:cs="Calibri"/>
            <w:b/>
            <w:sz w:val="20"/>
            <w:szCs w:val="20"/>
          </w:rPr>
          <w:t>https://www.gov.uk/foreign-travel-advice</w:t>
        </w:r>
      </w:hyperlink>
    </w:p>
    <w:p w14:paraId="7398EFAF" w14:textId="77777777" w:rsidR="00371246" w:rsidRPr="002A02E7" w:rsidRDefault="00371246" w:rsidP="008B56DB">
      <w:pPr>
        <w:pStyle w:val="Default"/>
        <w:jc w:val="both"/>
        <w:rPr>
          <w:rFonts w:ascii="Calibri" w:hAnsi="Calibri" w:cs="Calibri"/>
          <w:b/>
          <w:sz w:val="20"/>
          <w:szCs w:val="20"/>
        </w:rPr>
      </w:pPr>
    </w:p>
    <w:p w14:paraId="4D3011B9" w14:textId="77777777" w:rsidR="000E6DFF" w:rsidRPr="002A02E7" w:rsidRDefault="000E6DFF" w:rsidP="008B56DB">
      <w:pPr>
        <w:pStyle w:val="Default"/>
        <w:jc w:val="both"/>
        <w:rPr>
          <w:rFonts w:ascii="Calibri" w:hAnsi="Calibri"/>
          <w:sz w:val="20"/>
          <w:szCs w:val="20"/>
        </w:rPr>
      </w:pPr>
      <w:r w:rsidRPr="002A02E7">
        <w:rPr>
          <w:rFonts w:ascii="Calibri" w:hAnsi="Calibri"/>
          <w:sz w:val="20"/>
          <w:szCs w:val="20"/>
        </w:rPr>
        <w:t>Prevent Tragedies</w:t>
      </w:r>
    </w:p>
    <w:p w14:paraId="4824B781" w14:textId="77777777" w:rsidR="006D0931" w:rsidRPr="002A02E7" w:rsidRDefault="006D0931" w:rsidP="008B56DB">
      <w:pPr>
        <w:pStyle w:val="Default"/>
        <w:jc w:val="both"/>
        <w:rPr>
          <w:rFonts w:ascii="Calibri" w:hAnsi="Calibri"/>
          <w:color w:val="4F81BD"/>
          <w:sz w:val="20"/>
          <w:szCs w:val="20"/>
        </w:rPr>
      </w:pPr>
      <w:hyperlink r:id="rId12" w:history="1">
        <w:r w:rsidRPr="002A02E7">
          <w:rPr>
            <w:rStyle w:val="Hyperlink"/>
            <w:rFonts w:ascii="Calibri" w:hAnsi="Calibri" w:cs="Calibri"/>
            <w:b/>
            <w:bCs/>
            <w:color w:val="4F81BD"/>
            <w:sz w:val="20"/>
            <w:szCs w:val="20"/>
          </w:rPr>
          <w:t>www.preventtragedies.co.uk</w:t>
        </w:r>
      </w:hyperlink>
    </w:p>
    <w:p w14:paraId="43A0ACC6" w14:textId="77777777" w:rsidR="00371246" w:rsidRPr="002A02E7" w:rsidRDefault="00371246" w:rsidP="008B56DB">
      <w:pPr>
        <w:pStyle w:val="Default"/>
        <w:jc w:val="both"/>
        <w:rPr>
          <w:rFonts w:ascii="Calibri" w:hAnsi="Calibri" w:cs="Calibri"/>
          <w:b/>
          <w:sz w:val="20"/>
          <w:szCs w:val="20"/>
        </w:rPr>
      </w:pPr>
    </w:p>
    <w:p w14:paraId="06110AC4" w14:textId="77777777" w:rsidR="000E6DFF" w:rsidRPr="002A02E7" w:rsidRDefault="000E6DFF" w:rsidP="008B56DB">
      <w:pPr>
        <w:pStyle w:val="Default"/>
        <w:jc w:val="both"/>
        <w:rPr>
          <w:rFonts w:ascii="Calibri" w:hAnsi="Calibri" w:cs="Calibri"/>
          <w:b/>
          <w:sz w:val="20"/>
          <w:szCs w:val="20"/>
        </w:rPr>
      </w:pPr>
    </w:p>
    <w:p w14:paraId="56D6A4B8" w14:textId="77777777" w:rsidR="000E6DFF" w:rsidRPr="002A02E7" w:rsidRDefault="000E6DFF" w:rsidP="008B56DB">
      <w:pPr>
        <w:pStyle w:val="Default"/>
        <w:jc w:val="both"/>
        <w:rPr>
          <w:rFonts w:ascii="Calibri" w:hAnsi="Calibri" w:cs="Calibri"/>
          <w:b/>
          <w:sz w:val="20"/>
          <w:szCs w:val="20"/>
        </w:rPr>
      </w:pPr>
      <w:r w:rsidRPr="002A02E7">
        <w:rPr>
          <w:rFonts w:ascii="Calibri" w:hAnsi="Calibri" w:cs="Calibri"/>
          <w:b/>
          <w:sz w:val="20"/>
          <w:szCs w:val="20"/>
        </w:rPr>
        <w:t xml:space="preserve">How social media is used to encourage travel to Syria and Iraq </w:t>
      </w:r>
    </w:p>
    <w:p w14:paraId="037A046F" w14:textId="77777777" w:rsidR="006D0931" w:rsidRPr="002A02E7" w:rsidRDefault="006D0931" w:rsidP="008B56DB">
      <w:pPr>
        <w:pStyle w:val="Default"/>
        <w:jc w:val="both"/>
        <w:rPr>
          <w:rFonts w:ascii="Calibri" w:hAnsi="Calibri" w:cs="Calibri"/>
          <w:b/>
          <w:sz w:val="20"/>
          <w:szCs w:val="20"/>
        </w:rPr>
      </w:pPr>
      <w:hyperlink r:id="rId13" w:history="1">
        <w:r w:rsidRPr="002A02E7">
          <w:rPr>
            <w:rStyle w:val="Hyperlink"/>
            <w:rFonts w:ascii="Calibri" w:hAnsi="Calibri" w:cs="Calibri"/>
            <w:b/>
            <w:sz w:val="20"/>
            <w:szCs w:val="20"/>
          </w:rPr>
          <w:t>https://www.gov.uk/government/uploads/system/uploads/attachment_data/file/440450/How_social_media_is_used_to_encourage_travel_to_Syria_and_Iraq.pdf</w:t>
        </w:r>
      </w:hyperlink>
      <w:r w:rsidRPr="002A02E7">
        <w:rPr>
          <w:rFonts w:ascii="Calibri" w:hAnsi="Calibri" w:cs="Calibri"/>
          <w:b/>
          <w:sz w:val="20"/>
          <w:szCs w:val="20"/>
        </w:rPr>
        <w:t xml:space="preserve"> </w:t>
      </w:r>
    </w:p>
    <w:p w14:paraId="7B08C4C7" w14:textId="77777777" w:rsidR="00371246" w:rsidRPr="002A02E7" w:rsidRDefault="00371246" w:rsidP="008B56DB">
      <w:pPr>
        <w:pStyle w:val="Default"/>
        <w:jc w:val="both"/>
        <w:rPr>
          <w:rFonts w:ascii="Calibri" w:hAnsi="Calibri" w:cs="Calibri"/>
          <w:b/>
          <w:sz w:val="20"/>
          <w:szCs w:val="20"/>
        </w:rPr>
      </w:pPr>
    </w:p>
    <w:p w14:paraId="1A71F7D0" w14:textId="77777777" w:rsidR="000E6DFF" w:rsidRPr="002A02E7" w:rsidRDefault="000E6DFF" w:rsidP="008B56DB">
      <w:pPr>
        <w:pStyle w:val="Default"/>
        <w:jc w:val="both"/>
        <w:rPr>
          <w:rFonts w:ascii="Calibri" w:hAnsi="Calibri" w:cs="Calibri"/>
          <w:b/>
          <w:sz w:val="20"/>
          <w:szCs w:val="20"/>
        </w:rPr>
      </w:pPr>
      <w:r w:rsidRPr="002A02E7">
        <w:rPr>
          <w:rFonts w:ascii="Calibri" w:hAnsi="Calibri" w:cs="Calibri"/>
          <w:b/>
          <w:sz w:val="20"/>
          <w:szCs w:val="20"/>
        </w:rPr>
        <w:t>Promoting British Values through SMSC</w:t>
      </w:r>
    </w:p>
    <w:p w14:paraId="213CA13C" w14:textId="77777777" w:rsidR="00371246" w:rsidRPr="002A02E7" w:rsidRDefault="00371246" w:rsidP="008B56DB">
      <w:pPr>
        <w:pStyle w:val="Default"/>
        <w:jc w:val="both"/>
        <w:rPr>
          <w:rFonts w:ascii="Calibri" w:hAnsi="Calibri" w:cs="Calibri"/>
          <w:b/>
          <w:sz w:val="20"/>
          <w:szCs w:val="20"/>
        </w:rPr>
      </w:pPr>
      <w:hyperlink r:id="rId14" w:history="1">
        <w:r w:rsidRPr="002A02E7">
          <w:rPr>
            <w:rStyle w:val="Hyperlink"/>
            <w:rFonts w:ascii="Calibri" w:hAnsi="Calibri" w:cs="Calibri"/>
            <w:b/>
            <w:sz w:val="20"/>
            <w:szCs w:val="20"/>
          </w:rPr>
          <w:t>https://www.gov.uk/government/uploads/system/uploads/attachment_data/file/380595/SMSC_Guidance_Maintained_Schools.pdf</w:t>
        </w:r>
      </w:hyperlink>
      <w:r w:rsidRPr="002A02E7">
        <w:rPr>
          <w:rFonts w:ascii="Calibri" w:hAnsi="Calibri" w:cs="Calibri"/>
          <w:b/>
          <w:sz w:val="20"/>
          <w:szCs w:val="20"/>
        </w:rPr>
        <w:t xml:space="preserve"> </w:t>
      </w:r>
    </w:p>
    <w:p w14:paraId="2E0236E4" w14:textId="77777777" w:rsidR="000E6DFF" w:rsidRPr="002A02E7" w:rsidRDefault="000E6DFF" w:rsidP="008B56DB">
      <w:pPr>
        <w:pStyle w:val="Default"/>
        <w:jc w:val="both"/>
        <w:rPr>
          <w:rFonts w:ascii="Calibri" w:hAnsi="Calibri" w:cs="Calibri"/>
          <w:b/>
          <w:sz w:val="20"/>
          <w:szCs w:val="20"/>
        </w:rPr>
      </w:pPr>
    </w:p>
    <w:p w14:paraId="2600963B" w14:textId="77777777" w:rsidR="000E6DFF" w:rsidRPr="002A02E7" w:rsidRDefault="000E6DFF" w:rsidP="008B56DB">
      <w:pPr>
        <w:pStyle w:val="Default"/>
        <w:jc w:val="both"/>
        <w:rPr>
          <w:rFonts w:ascii="Calibri" w:hAnsi="Calibri" w:cs="Calibri"/>
          <w:b/>
          <w:sz w:val="20"/>
          <w:szCs w:val="20"/>
        </w:rPr>
      </w:pPr>
      <w:r w:rsidRPr="002A02E7">
        <w:rPr>
          <w:rFonts w:ascii="Calibri" w:hAnsi="Calibri" w:cs="Calibri"/>
          <w:b/>
          <w:sz w:val="20"/>
          <w:szCs w:val="20"/>
        </w:rPr>
        <w:t xml:space="preserve">Tackling extremism in the UK - Task Force report (see pages 5 – 7) </w:t>
      </w:r>
      <w:hyperlink r:id="rId15" w:history="1">
        <w:r w:rsidRPr="002A02E7">
          <w:rPr>
            <w:rStyle w:val="Hyperlink"/>
            <w:rFonts w:ascii="Calibri" w:hAnsi="Calibri" w:cs="Calibri"/>
            <w:b/>
            <w:sz w:val="20"/>
            <w:szCs w:val="20"/>
          </w:rPr>
          <w:t>https://www.gov.uk/government/publications/tackling-extremism-in-the-uk-report-by-the-extremism-taskforce</w:t>
        </w:r>
      </w:hyperlink>
      <w:r w:rsidRPr="002A02E7">
        <w:rPr>
          <w:rFonts w:ascii="Calibri" w:hAnsi="Calibri" w:cs="Calibri"/>
          <w:b/>
          <w:sz w:val="20"/>
          <w:szCs w:val="20"/>
        </w:rPr>
        <w:t xml:space="preserve"> </w:t>
      </w:r>
    </w:p>
    <w:p w14:paraId="7F902142" w14:textId="77777777" w:rsidR="000E6DFF" w:rsidRPr="002A02E7" w:rsidRDefault="000E6DFF" w:rsidP="008B56DB">
      <w:pPr>
        <w:pStyle w:val="Default"/>
        <w:jc w:val="both"/>
        <w:rPr>
          <w:rFonts w:ascii="Calibri" w:hAnsi="Calibri" w:cs="Calibri"/>
          <w:b/>
          <w:sz w:val="20"/>
          <w:szCs w:val="20"/>
        </w:rPr>
      </w:pPr>
    </w:p>
    <w:p w14:paraId="5758DA49" w14:textId="77777777" w:rsidR="000E6DFF" w:rsidRPr="002A02E7" w:rsidRDefault="000E6DFF" w:rsidP="008B56DB">
      <w:pPr>
        <w:pStyle w:val="Default"/>
        <w:jc w:val="both"/>
        <w:rPr>
          <w:rFonts w:ascii="Calibri" w:hAnsi="Calibri" w:cs="Calibri"/>
          <w:b/>
          <w:sz w:val="20"/>
          <w:szCs w:val="20"/>
        </w:rPr>
      </w:pPr>
      <w:r w:rsidRPr="002A02E7">
        <w:rPr>
          <w:rFonts w:ascii="Calibri" w:hAnsi="Calibri" w:cs="Calibri"/>
          <w:b/>
          <w:sz w:val="20"/>
          <w:szCs w:val="20"/>
        </w:rPr>
        <w:t xml:space="preserve">Channel Guidance </w:t>
      </w:r>
    </w:p>
    <w:p w14:paraId="06BAFF5C" w14:textId="77777777" w:rsidR="000E6DFF" w:rsidRPr="002A02E7" w:rsidRDefault="000E6DFF" w:rsidP="008B56DB">
      <w:pPr>
        <w:pStyle w:val="Default"/>
        <w:jc w:val="both"/>
        <w:rPr>
          <w:rFonts w:ascii="Calibri" w:hAnsi="Calibri" w:cs="Calibri"/>
          <w:b/>
          <w:sz w:val="20"/>
          <w:szCs w:val="20"/>
        </w:rPr>
      </w:pPr>
      <w:hyperlink r:id="rId16" w:history="1">
        <w:r w:rsidRPr="002A02E7">
          <w:rPr>
            <w:rStyle w:val="Hyperlink"/>
            <w:rFonts w:ascii="Calibri" w:hAnsi="Calibri"/>
            <w:b/>
            <w:sz w:val="20"/>
            <w:szCs w:val="20"/>
          </w:rPr>
          <w:t>http://www.acpo.police.uk/documents/TAM/2012/201210TAMChannelGuidance.pdf</w:t>
        </w:r>
      </w:hyperlink>
      <w:r w:rsidRPr="002A02E7">
        <w:rPr>
          <w:rFonts w:ascii="Calibri" w:hAnsi="Calibri"/>
          <w:b/>
          <w:sz w:val="20"/>
          <w:szCs w:val="20"/>
        </w:rPr>
        <w:t xml:space="preserve"> </w:t>
      </w:r>
    </w:p>
    <w:p w14:paraId="4EE321EC" w14:textId="77777777" w:rsidR="00DF51E9" w:rsidRPr="002A02E7" w:rsidRDefault="00DF51E9" w:rsidP="008B56DB">
      <w:pPr>
        <w:pStyle w:val="Default"/>
        <w:jc w:val="both"/>
        <w:rPr>
          <w:rFonts w:ascii="Calibri" w:hAnsi="Calibri" w:cs="Calibri"/>
          <w:sz w:val="20"/>
          <w:szCs w:val="20"/>
        </w:rPr>
      </w:pPr>
    </w:p>
    <w:p w14:paraId="7A9928BB" w14:textId="77777777" w:rsidR="00DF51E9" w:rsidRPr="002A02E7" w:rsidRDefault="000E6DFF" w:rsidP="008B56DB">
      <w:pPr>
        <w:pStyle w:val="Default"/>
        <w:jc w:val="both"/>
        <w:rPr>
          <w:rFonts w:ascii="Calibri" w:hAnsi="Calibri" w:cs="Calibri"/>
          <w:b/>
          <w:sz w:val="20"/>
          <w:szCs w:val="20"/>
        </w:rPr>
      </w:pPr>
      <w:r w:rsidRPr="002A02E7">
        <w:rPr>
          <w:rFonts w:ascii="Calibri" w:hAnsi="Calibri" w:cs="Calibri"/>
          <w:b/>
          <w:sz w:val="20"/>
          <w:szCs w:val="20"/>
        </w:rPr>
        <w:t>Prevent Duty (new guidance and consultations doc)</w:t>
      </w:r>
    </w:p>
    <w:p w14:paraId="60BC9182" w14:textId="77777777" w:rsidR="000E6DFF" w:rsidRPr="002A02E7" w:rsidRDefault="000E6DFF" w:rsidP="008B56DB">
      <w:pPr>
        <w:pStyle w:val="Default"/>
        <w:jc w:val="both"/>
        <w:rPr>
          <w:rFonts w:ascii="Calibri" w:hAnsi="Calibri" w:cs="Calibri"/>
          <w:b/>
          <w:sz w:val="20"/>
          <w:szCs w:val="20"/>
        </w:rPr>
      </w:pPr>
      <w:hyperlink r:id="rId17" w:history="1">
        <w:r w:rsidRPr="002A02E7">
          <w:rPr>
            <w:rStyle w:val="Hyperlink"/>
            <w:rFonts w:ascii="Calibri" w:hAnsi="Calibri"/>
            <w:b/>
            <w:sz w:val="20"/>
            <w:szCs w:val="20"/>
          </w:rPr>
          <w:t>https://www.gov.uk/government/uploads/system/uploads/attachment_data/file/388934/45584_Prevent_duty_guidance-a_consultation_Web_Accessible.pdf</w:t>
        </w:r>
      </w:hyperlink>
      <w:r w:rsidRPr="002A02E7">
        <w:rPr>
          <w:rFonts w:ascii="Calibri" w:hAnsi="Calibri"/>
          <w:b/>
          <w:sz w:val="20"/>
          <w:szCs w:val="20"/>
        </w:rPr>
        <w:t xml:space="preserve"> </w:t>
      </w:r>
    </w:p>
    <w:p w14:paraId="3D270091" w14:textId="77777777" w:rsidR="00814698" w:rsidRPr="002A02E7" w:rsidRDefault="00814698" w:rsidP="008B56DB">
      <w:pPr>
        <w:pStyle w:val="Default"/>
        <w:jc w:val="both"/>
        <w:rPr>
          <w:rFonts w:ascii="Calibri" w:hAnsi="Calibri" w:cs="Calibri"/>
          <w:sz w:val="20"/>
          <w:szCs w:val="20"/>
        </w:rPr>
      </w:pPr>
    </w:p>
    <w:p w14:paraId="1C4D9A70" w14:textId="77777777" w:rsidR="00814698" w:rsidRPr="002A02E7" w:rsidRDefault="00814698" w:rsidP="008B56DB">
      <w:pPr>
        <w:pStyle w:val="Default"/>
        <w:jc w:val="both"/>
        <w:rPr>
          <w:rFonts w:ascii="Calibri" w:hAnsi="Calibri" w:cs="Calibri"/>
          <w:b/>
          <w:sz w:val="20"/>
          <w:szCs w:val="20"/>
        </w:rPr>
      </w:pPr>
      <w:r w:rsidRPr="002A02E7">
        <w:rPr>
          <w:rFonts w:ascii="Calibri" w:hAnsi="Calibri" w:cs="Calibri"/>
          <w:b/>
          <w:sz w:val="20"/>
          <w:szCs w:val="20"/>
        </w:rPr>
        <w:t>Keeping Children Safe in Education July 2015</w:t>
      </w:r>
    </w:p>
    <w:p w14:paraId="682A7368" w14:textId="77777777" w:rsidR="00814698" w:rsidRPr="002A02E7" w:rsidRDefault="00814698" w:rsidP="008B56DB">
      <w:pPr>
        <w:pStyle w:val="Default"/>
        <w:jc w:val="both"/>
        <w:rPr>
          <w:rFonts w:ascii="Calibri" w:hAnsi="Calibri" w:cs="Calibri"/>
          <w:b/>
          <w:sz w:val="20"/>
          <w:szCs w:val="20"/>
        </w:rPr>
      </w:pPr>
      <w:hyperlink r:id="rId18" w:history="1">
        <w:r w:rsidRPr="002A02E7">
          <w:rPr>
            <w:rStyle w:val="Hyperlink"/>
            <w:rFonts w:ascii="Calibri" w:hAnsi="Calibri" w:cs="Calibri"/>
            <w:b/>
            <w:sz w:val="20"/>
            <w:szCs w:val="20"/>
          </w:rPr>
          <w:t>https://www.gov.uk/government/uploads/system/uploads/attachment_data/file/447595/KCSIE_July_2015.pdf</w:t>
        </w:r>
      </w:hyperlink>
      <w:r w:rsidRPr="002A02E7">
        <w:rPr>
          <w:rFonts w:ascii="Calibri" w:hAnsi="Calibri" w:cs="Calibri"/>
          <w:b/>
          <w:sz w:val="20"/>
          <w:szCs w:val="20"/>
        </w:rPr>
        <w:t xml:space="preserve"> </w:t>
      </w:r>
    </w:p>
    <w:p w14:paraId="3F9A49E1" w14:textId="77777777" w:rsidR="00DF51E9" w:rsidRPr="002A02E7" w:rsidRDefault="00DF51E9" w:rsidP="008B56DB">
      <w:pPr>
        <w:pStyle w:val="Default"/>
        <w:jc w:val="both"/>
        <w:rPr>
          <w:rFonts w:ascii="Calibri" w:hAnsi="Calibri" w:cs="Calibri"/>
          <w:sz w:val="20"/>
          <w:szCs w:val="20"/>
        </w:rPr>
      </w:pPr>
    </w:p>
    <w:p w14:paraId="1D110233" w14:textId="77777777" w:rsidR="00DF51E9" w:rsidRPr="002A02E7" w:rsidRDefault="00DF51E9" w:rsidP="008B56DB">
      <w:pPr>
        <w:pStyle w:val="Default"/>
        <w:jc w:val="both"/>
        <w:rPr>
          <w:rFonts w:ascii="Calibri" w:hAnsi="Calibri" w:cs="Calibri"/>
          <w:sz w:val="20"/>
          <w:szCs w:val="20"/>
        </w:rPr>
      </w:pPr>
    </w:p>
    <w:p w14:paraId="308E209E" w14:textId="77777777" w:rsidR="00DF51E9" w:rsidRPr="002A02E7" w:rsidRDefault="00DF51E9" w:rsidP="008B56DB">
      <w:pPr>
        <w:pStyle w:val="Default"/>
        <w:jc w:val="both"/>
        <w:rPr>
          <w:rFonts w:ascii="Calibri" w:hAnsi="Calibri" w:cs="Calibri"/>
          <w:sz w:val="23"/>
          <w:szCs w:val="23"/>
        </w:rPr>
      </w:pPr>
    </w:p>
    <w:p w14:paraId="578608D1" w14:textId="77777777" w:rsidR="00DF51E9" w:rsidRPr="002A02E7" w:rsidRDefault="00DF51E9" w:rsidP="008B56DB">
      <w:pPr>
        <w:pStyle w:val="Default"/>
        <w:jc w:val="both"/>
        <w:rPr>
          <w:rFonts w:ascii="Calibri" w:hAnsi="Calibri" w:cs="Calibri"/>
          <w:sz w:val="23"/>
          <w:szCs w:val="23"/>
        </w:rPr>
      </w:pPr>
    </w:p>
    <w:p w14:paraId="4C0D1556" w14:textId="77777777" w:rsidR="00DF51E9" w:rsidRPr="002A02E7" w:rsidRDefault="00DF51E9" w:rsidP="008B56DB">
      <w:pPr>
        <w:pStyle w:val="Default"/>
        <w:jc w:val="both"/>
        <w:rPr>
          <w:rFonts w:ascii="Calibri" w:hAnsi="Calibri" w:cs="Calibri"/>
          <w:sz w:val="23"/>
          <w:szCs w:val="23"/>
        </w:rPr>
      </w:pPr>
    </w:p>
    <w:p w14:paraId="2CF87529" w14:textId="77777777" w:rsidR="00DF51E9" w:rsidRPr="002A02E7" w:rsidRDefault="00DF51E9" w:rsidP="008B56DB">
      <w:pPr>
        <w:pStyle w:val="Default"/>
        <w:jc w:val="both"/>
        <w:rPr>
          <w:rFonts w:ascii="Calibri" w:hAnsi="Calibri" w:cs="Calibri"/>
          <w:sz w:val="23"/>
          <w:szCs w:val="23"/>
        </w:rPr>
      </w:pPr>
    </w:p>
    <w:p w14:paraId="52B37578" w14:textId="77777777" w:rsidR="00DF51E9" w:rsidRPr="002A02E7" w:rsidRDefault="00DF51E9" w:rsidP="008B56DB">
      <w:pPr>
        <w:pStyle w:val="Default"/>
        <w:jc w:val="both"/>
        <w:rPr>
          <w:rFonts w:ascii="Calibri" w:hAnsi="Calibri" w:cs="Calibri"/>
          <w:sz w:val="23"/>
          <w:szCs w:val="23"/>
        </w:rPr>
      </w:pPr>
    </w:p>
    <w:p w14:paraId="49AE52B0" w14:textId="77777777" w:rsidR="00DF51E9" w:rsidRPr="002A02E7" w:rsidRDefault="00DF51E9" w:rsidP="008B56DB">
      <w:pPr>
        <w:pStyle w:val="Default"/>
        <w:jc w:val="both"/>
        <w:rPr>
          <w:rFonts w:ascii="Calibri" w:hAnsi="Calibri" w:cs="Calibri"/>
          <w:sz w:val="23"/>
          <w:szCs w:val="23"/>
        </w:rPr>
      </w:pPr>
    </w:p>
    <w:p w14:paraId="3FA6F876" w14:textId="77777777" w:rsidR="00DF51E9" w:rsidRPr="002A02E7" w:rsidRDefault="00DF51E9" w:rsidP="008B56DB">
      <w:pPr>
        <w:pStyle w:val="Default"/>
        <w:jc w:val="both"/>
        <w:rPr>
          <w:rFonts w:ascii="Calibri" w:hAnsi="Calibri" w:cs="Calibri"/>
          <w:sz w:val="23"/>
          <w:szCs w:val="23"/>
        </w:rPr>
      </w:pPr>
    </w:p>
    <w:p w14:paraId="0396AE7F" w14:textId="77777777" w:rsidR="00DF51E9" w:rsidRPr="002A02E7" w:rsidRDefault="00DF51E9" w:rsidP="008B56DB">
      <w:pPr>
        <w:pStyle w:val="Default"/>
        <w:jc w:val="both"/>
        <w:rPr>
          <w:rFonts w:ascii="Calibri" w:hAnsi="Calibri" w:cs="Calibri"/>
          <w:sz w:val="23"/>
          <w:szCs w:val="23"/>
        </w:rPr>
      </w:pPr>
    </w:p>
    <w:p w14:paraId="46B0F9A1" w14:textId="77777777" w:rsidR="00DF51E9" w:rsidRPr="002A02E7" w:rsidRDefault="00DF51E9" w:rsidP="008B56DB">
      <w:pPr>
        <w:pStyle w:val="Default"/>
        <w:jc w:val="both"/>
        <w:rPr>
          <w:rFonts w:ascii="Calibri" w:hAnsi="Calibri" w:cs="Calibri"/>
          <w:sz w:val="23"/>
          <w:szCs w:val="23"/>
        </w:rPr>
      </w:pPr>
    </w:p>
    <w:p w14:paraId="0E6577DF" w14:textId="77777777" w:rsidR="00DF51E9" w:rsidRPr="002A02E7" w:rsidRDefault="00DF51E9" w:rsidP="008B56DB">
      <w:pPr>
        <w:pStyle w:val="Default"/>
        <w:jc w:val="both"/>
        <w:rPr>
          <w:rFonts w:ascii="Calibri" w:hAnsi="Calibri" w:cs="Calibri"/>
          <w:sz w:val="23"/>
          <w:szCs w:val="23"/>
        </w:rPr>
      </w:pPr>
    </w:p>
    <w:p w14:paraId="65B46C71" w14:textId="77777777" w:rsidR="00DF51E9" w:rsidRPr="002A02E7" w:rsidRDefault="00DF51E9" w:rsidP="008B56DB">
      <w:pPr>
        <w:pStyle w:val="Default"/>
        <w:jc w:val="both"/>
        <w:rPr>
          <w:rFonts w:ascii="Calibri" w:hAnsi="Calibri" w:cs="Calibri"/>
          <w:sz w:val="23"/>
          <w:szCs w:val="23"/>
        </w:rPr>
      </w:pPr>
    </w:p>
    <w:p w14:paraId="55B1215D" w14:textId="77777777" w:rsidR="00DF51E9" w:rsidRPr="002A02E7" w:rsidRDefault="00DF51E9" w:rsidP="008B56DB">
      <w:pPr>
        <w:pStyle w:val="Default"/>
        <w:jc w:val="both"/>
        <w:rPr>
          <w:rFonts w:ascii="Calibri" w:hAnsi="Calibri" w:cs="Calibri"/>
          <w:sz w:val="23"/>
          <w:szCs w:val="23"/>
        </w:rPr>
      </w:pPr>
    </w:p>
    <w:p w14:paraId="0759BF5C" w14:textId="77777777" w:rsidR="00DF51E9" w:rsidRPr="002A02E7" w:rsidRDefault="00DF51E9" w:rsidP="008B56DB">
      <w:pPr>
        <w:pStyle w:val="Default"/>
        <w:jc w:val="both"/>
        <w:rPr>
          <w:rFonts w:ascii="Calibri" w:hAnsi="Calibri" w:cs="Calibri"/>
          <w:sz w:val="23"/>
          <w:szCs w:val="23"/>
        </w:rPr>
      </w:pPr>
    </w:p>
    <w:p w14:paraId="190EE658" w14:textId="77777777" w:rsidR="00DF51E9" w:rsidRPr="002A02E7" w:rsidRDefault="00DF51E9" w:rsidP="008B56DB">
      <w:pPr>
        <w:pStyle w:val="Default"/>
        <w:jc w:val="both"/>
        <w:rPr>
          <w:rFonts w:ascii="Calibri" w:hAnsi="Calibri" w:cs="Calibri"/>
          <w:sz w:val="23"/>
          <w:szCs w:val="23"/>
        </w:rPr>
      </w:pPr>
    </w:p>
    <w:p w14:paraId="6BA7811A" w14:textId="77777777" w:rsidR="00DF51E9" w:rsidRPr="002A02E7" w:rsidRDefault="00DF51E9" w:rsidP="008B56DB">
      <w:pPr>
        <w:pStyle w:val="Default"/>
        <w:jc w:val="both"/>
        <w:rPr>
          <w:rFonts w:ascii="Calibri" w:hAnsi="Calibri" w:cs="Calibri"/>
          <w:sz w:val="23"/>
          <w:szCs w:val="23"/>
        </w:rPr>
      </w:pPr>
    </w:p>
    <w:p w14:paraId="1410B90F" w14:textId="77777777" w:rsidR="00DF51E9" w:rsidRPr="002A02E7" w:rsidRDefault="00DF51E9" w:rsidP="008B56DB">
      <w:pPr>
        <w:pStyle w:val="Default"/>
        <w:jc w:val="both"/>
        <w:rPr>
          <w:rFonts w:ascii="Calibri" w:hAnsi="Calibri" w:cs="Calibri"/>
          <w:sz w:val="23"/>
          <w:szCs w:val="23"/>
        </w:rPr>
      </w:pPr>
    </w:p>
    <w:p w14:paraId="60983C9A" w14:textId="77777777" w:rsidR="00DF51E9" w:rsidRPr="002A02E7" w:rsidRDefault="00DF51E9" w:rsidP="008B56DB">
      <w:pPr>
        <w:pStyle w:val="Default"/>
        <w:jc w:val="both"/>
        <w:rPr>
          <w:rFonts w:ascii="Calibri" w:hAnsi="Calibri" w:cs="Calibri"/>
          <w:sz w:val="23"/>
          <w:szCs w:val="23"/>
        </w:rPr>
      </w:pPr>
    </w:p>
    <w:p w14:paraId="4B59DD13" w14:textId="77777777" w:rsidR="005E3675" w:rsidRPr="002A02E7" w:rsidRDefault="005E3675" w:rsidP="00DF51E9">
      <w:pPr>
        <w:pStyle w:val="Default"/>
        <w:jc w:val="right"/>
        <w:rPr>
          <w:rFonts w:ascii="Calibri" w:hAnsi="Calibri" w:cs="Calibri"/>
          <w:sz w:val="23"/>
          <w:szCs w:val="23"/>
        </w:rPr>
      </w:pPr>
    </w:p>
    <w:p w14:paraId="518308C7" w14:textId="77777777" w:rsidR="00E04D6E" w:rsidRPr="002A02E7" w:rsidRDefault="00E04D6E" w:rsidP="005E3675">
      <w:pPr>
        <w:pStyle w:val="Default"/>
        <w:rPr>
          <w:rFonts w:ascii="Calibri" w:hAnsi="Calibri" w:cs="Calibri"/>
          <w:b/>
          <w:sz w:val="23"/>
          <w:szCs w:val="23"/>
        </w:rPr>
      </w:pPr>
    </w:p>
    <w:p w14:paraId="2AF4A332" w14:textId="77777777" w:rsidR="00E04D6E" w:rsidRPr="002A02E7" w:rsidRDefault="00E04D6E" w:rsidP="005E3675">
      <w:pPr>
        <w:pStyle w:val="Default"/>
        <w:rPr>
          <w:rFonts w:ascii="Calibri" w:hAnsi="Calibri" w:cs="Calibri"/>
          <w:b/>
          <w:sz w:val="23"/>
          <w:szCs w:val="23"/>
        </w:rPr>
      </w:pPr>
    </w:p>
    <w:p w14:paraId="06257408" w14:textId="77777777" w:rsidR="005E3675" w:rsidRPr="002A02E7" w:rsidRDefault="005E3675" w:rsidP="005E3675">
      <w:pPr>
        <w:pStyle w:val="Default"/>
        <w:rPr>
          <w:rFonts w:ascii="Calibri" w:hAnsi="Calibri" w:cs="Calibri"/>
          <w:b/>
          <w:sz w:val="23"/>
          <w:szCs w:val="23"/>
        </w:rPr>
      </w:pPr>
      <w:r w:rsidRPr="002A02E7">
        <w:rPr>
          <w:rFonts w:ascii="Calibri" w:hAnsi="Calibri" w:cs="Calibri"/>
          <w:b/>
          <w:sz w:val="23"/>
          <w:szCs w:val="23"/>
        </w:rPr>
        <w:t xml:space="preserve">Appendix 1 – Prevent audit for primary and secondary schools </w:t>
      </w:r>
    </w:p>
    <w:p w14:paraId="65E11997" w14:textId="77777777" w:rsidR="0079116D" w:rsidRPr="002A02E7" w:rsidRDefault="0079116D" w:rsidP="005E3675">
      <w:pPr>
        <w:pStyle w:val="Default"/>
        <w:rPr>
          <w:rFonts w:ascii="Calibri" w:hAnsi="Calibri" w:cs="Calibri"/>
          <w:b/>
          <w:sz w:val="23"/>
          <w:szCs w:val="23"/>
        </w:rPr>
      </w:pPr>
    </w:p>
    <w:p w14:paraId="079FA906" w14:textId="77777777" w:rsidR="0079116D" w:rsidRPr="002A02E7" w:rsidRDefault="0079116D" w:rsidP="0079116D">
      <w:pPr>
        <w:pStyle w:val="Default"/>
        <w:rPr>
          <w:rFonts w:ascii="Calibri" w:hAnsi="Calibri" w:cs="Calibri"/>
          <w:b/>
          <w:sz w:val="20"/>
          <w:szCs w:val="20"/>
        </w:rPr>
      </w:pPr>
      <w:r w:rsidRPr="002A02E7">
        <w:rPr>
          <w:rFonts w:ascii="Calibri" w:hAnsi="Calibri" w:cs="Calibri"/>
          <w:b/>
          <w:sz w:val="20"/>
          <w:szCs w:val="20"/>
        </w:rPr>
        <w:lastRenderedPageBreak/>
        <w:t xml:space="preserve">An audit of this nature is a useful form of evidence for inspecting bodies such as Ofsted; it is also a useful self- assessment tool for leadership teams and staff to map what they are already doing well and what could be done to improve ‘good practice’ further. In the past, schools have used Community Cohesion audits in a similar way, with favourable comments from both leadership teams and Ofsted. </w:t>
      </w:r>
    </w:p>
    <w:p w14:paraId="132405A0" w14:textId="77777777" w:rsidR="0079116D" w:rsidRPr="002A02E7" w:rsidRDefault="0079116D" w:rsidP="0079116D">
      <w:pPr>
        <w:pStyle w:val="Default"/>
        <w:rPr>
          <w:rFonts w:ascii="Calibri" w:hAnsi="Calibri" w:cs="Calibri"/>
          <w:b/>
          <w:sz w:val="20"/>
          <w:szCs w:val="20"/>
        </w:rPr>
      </w:pPr>
      <w:r w:rsidRPr="002A02E7">
        <w:rPr>
          <w:rFonts w:ascii="Calibri" w:hAnsi="Calibri" w:cs="Calibri"/>
          <w:b/>
          <w:sz w:val="20"/>
          <w:szCs w:val="20"/>
        </w:rPr>
        <w:t>Appropriate members of the Senior Management Team, the Prevent Lead and a Governor who has responsibility for this area should carry out the audit; its findings should be shared with the whole staff. The audit must be reviewed at the very least bi – annually and a record of each audit filed and kept in school.</w:t>
      </w:r>
    </w:p>
    <w:p w14:paraId="67F898AC" w14:textId="77777777" w:rsidR="0079116D" w:rsidRPr="002A02E7" w:rsidRDefault="0079116D" w:rsidP="005E3675">
      <w:pPr>
        <w:pStyle w:val="Default"/>
        <w:rPr>
          <w:rFonts w:ascii="Calibri" w:hAnsi="Calibri" w:cs="Calibri"/>
          <w:b/>
          <w:sz w:val="20"/>
          <w:szCs w:val="20"/>
        </w:rPr>
      </w:pPr>
    </w:p>
    <w:p w14:paraId="4705FE9D" w14:textId="77777777" w:rsidR="0079116D" w:rsidRPr="002A02E7" w:rsidRDefault="007E3DA4" w:rsidP="005E3675">
      <w:pPr>
        <w:pStyle w:val="Default"/>
        <w:rPr>
          <w:rFonts w:ascii="Calibri" w:hAnsi="Calibri" w:cs="Calibri"/>
          <w:b/>
          <w:sz w:val="20"/>
          <w:szCs w:val="20"/>
        </w:rPr>
      </w:pPr>
      <w:r>
        <w:rPr>
          <w:rFonts w:ascii="Calibri" w:hAnsi="Calibri" w:cs="Calibri"/>
          <w:b/>
          <w:noProof/>
          <w:sz w:val="20"/>
          <w:szCs w:val="20"/>
          <w:lang w:eastAsia="en-GB"/>
        </w:rPr>
        <mc:AlternateContent>
          <mc:Choice Requires="wps">
            <w:drawing>
              <wp:anchor distT="0" distB="0" distL="114300" distR="114300" simplePos="0" relativeHeight="251660288" behindDoc="0" locked="0" layoutInCell="1" allowOverlap="1" wp14:anchorId="6ADE7508" wp14:editId="733CB66E">
                <wp:simplePos x="0" y="0"/>
                <wp:positionH relativeFrom="column">
                  <wp:align>center</wp:align>
                </wp:positionH>
                <wp:positionV relativeFrom="paragraph">
                  <wp:posOffset>0</wp:posOffset>
                </wp:positionV>
                <wp:extent cx="6512560" cy="949325"/>
                <wp:effectExtent l="0" t="0" r="2540" b="31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949325"/>
                        </a:xfrm>
                        <a:prstGeom prst="rect">
                          <a:avLst/>
                        </a:prstGeom>
                        <a:solidFill>
                          <a:srgbClr val="FFFFFF"/>
                        </a:solidFill>
                        <a:ln w="9525">
                          <a:solidFill>
                            <a:srgbClr val="000000"/>
                          </a:solidFill>
                          <a:miter lim="800000"/>
                          <a:headEnd/>
                          <a:tailEnd/>
                        </a:ln>
                      </wps:spPr>
                      <wps:txbx>
                        <w:txbxContent>
                          <w:p w14:paraId="4E5D87C1" w14:textId="77777777" w:rsidR="00CA7DE1" w:rsidRPr="002A02E7" w:rsidRDefault="00CA7DE1" w:rsidP="0079116D">
                            <w:pPr>
                              <w:pStyle w:val="Default"/>
                              <w:rPr>
                                <w:rFonts w:ascii="Calibri" w:hAnsi="Calibri" w:cs="Arial"/>
                                <w:sz w:val="20"/>
                                <w:szCs w:val="20"/>
                              </w:rPr>
                            </w:pPr>
                            <w:r w:rsidRPr="002A02E7">
                              <w:rPr>
                                <w:rFonts w:ascii="Calibri" w:hAnsi="Calibri" w:cs="Arial"/>
                                <w:b/>
                                <w:bCs/>
                                <w:sz w:val="20"/>
                                <w:szCs w:val="20"/>
                              </w:rPr>
                              <w:t xml:space="preserve">Key </w:t>
                            </w:r>
                          </w:p>
                          <w:p w14:paraId="752DD273" w14:textId="77777777" w:rsidR="00CA7DE1" w:rsidRPr="0079116D" w:rsidRDefault="00CA7DE1" w:rsidP="0079116D">
                            <w:pPr>
                              <w:autoSpaceDE w:val="0"/>
                              <w:autoSpaceDN w:val="0"/>
                              <w:adjustRightInd w:val="0"/>
                              <w:rPr>
                                <w:rFonts w:cs="Arial"/>
                                <w:color w:val="000000"/>
                                <w:sz w:val="20"/>
                                <w:szCs w:val="20"/>
                              </w:rPr>
                            </w:pPr>
                            <w:r w:rsidRPr="0079116D">
                              <w:rPr>
                                <w:rFonts w:cs="Arial"/>
                                <w:b/>
                                <w:bCs/>
                                <w:color w:val="000000"/>
                                <w:sz w:val="20"/>
                                <w:szCs w:val="20"/>
                              </w:rPr>
                              <w:t xml:space="preserve">When assessing the school’s level of compliance use the following codes </w:t>
                            </w:r>
                          </w:p>
                          <w:p w14:paraId="79EF6FB9" w14:textId="77777777" w:rsidR="00CA7DE1" w:rsidRPr="0079116D" w:rsidRDefault="00CA7DE1" w:rsidP="0079116D">
                            <w:pPr>
                              <w:autoSpaceDE w:val="0"/>
                              <w:autoSpaceDN w:val="0"/>
                              <w:adjustRightInd w:val="0"/>
                              <w:rPr>
                                <w:rFonts w:cs="Arial"/>
                                <w:color w:val="FF0000"/>
                                <w:sz w:val="20"/>
                                <w:szCs w:val="20"/>
                              </w:rPr>
                            </w:pPr>
                            <w:r w:rsidRPr="0079116D">
                              <w:rPr>
                                <w:rFonts w:cs="Arial"/>
                                <w:b/>
                                <w:bCs/>
                                <w:color w:val="FF0000"/>
                                <w:sz w:val="20"/>
                                <w:szCs w:val="20"/>
                              </w:rPr>
                              <w:t xml:space="preserve">Red (R): no evidence </w:t>
                            </w:r>
                          </w:p>
                          <w:p w14:paraId="719E066A" w14:textId="77777777" w:rsidR="00CA7DE1" w:rsidRPr="0079116D" w:rsidRDefault="00CA7DE1" w:rsidP="0079116D">
                            <w:pPr>
                              <w:autoSpaceDE w:val="0"/>
                              <w:autoSpaceDN w:val="0"/>
                              <w:adjustRightInd w:val="0"/>
                              <w:rPr>
                                <w:rFonts w:cs="Arial"/>
                                <w:color w:val="FFC000"/>
                                <w:sz w:val="20"/>
                                <w:szCs w:val="20"/>
                              </w:rPr>
                            </w:pPr>
                            <w:r w:rsidRPr="0079116D">
                              <w:rPr>
                                <w:rFonts w:cs="Arial"/>
                                <w:b/>
                                <w:bCs/>
                                <w:color w:val="FFC000"/>
                                <w:sz w:val="20"/>
                                <w:szCs w:val="20"/>
                              </w:rPr>
                              <w:t xml:space="preserve">Amber (A): partial evidence </w:t>
                            </w:r>
                          </w:p>
                          <w:p w14:paraId="5668F43D" w14:textId="77777777" w:rsidR="00CA7DE1" w:rsidRPr="0079116D" w:rsidRDefault="00CA7DE1" w:rsidP="0079116D">
                            <w:pPr>
                              <w:rPr>
                                <w:color w:val="00B050"/>
                                <w:sz w:val="20"/>
                                <w:szCs w:val="20"/>
                              </w:rPr>
                            </w:pPr>
                            <w:r w:rsidRPr="0079116D">
                              <w:rPr>
                                <w:rFonts w:cs="Arial"/>
                                <w:b/>
                                <w:bCs/>
                                <w:color w:val="00B050"/>
                                <w:sz w:val="20"/>
                                <w:szCs w:val="20"/>
                              </w:rPr>
                              <w:t>Green (G): secure evidence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6ADE7508" id="_x0000_t202" coordsize="21600,21600" o:spt="202" path="m,l,21600r21600,l21600,xe">
                <v:stroke joinstyle="miter"/>
                <v:path gradientshapeok="t" o:connecttype="rect"/>
              </v:shapetype>
              <v:shape id="Text Box 2" o:spid="_x0000_s1026" type="#_x0000_t202" style="position:absolute;margin-left:0;margin-top:0;width:512.8pt;height:74.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">
                <v:textbox>
                  <w:txbxContent>
                    <w:p w14:paraId="4E5D87C1" w14:textId="77777777" w:rsidR="00CA7DE1" w:rsidRPr="002A02E7" w:rsidRDefault="00CA7DE1" w:rsidP="0079116D">
                      <w:pPr>
                        <w:pStyle w:val="Default"/>
                        <w:rPr>
                          <w:rFonts w:ascii="Calibri" w:hAnsi="Calibri" w:cs="Arial"/>
                          <w:sz w:val="20"/>
                          <w:szCs w:val="20"/>
                        </w:rPr>
                      </w:pPr>
                      <w:r w:rsidRPr="002A02E7">
                        <w:rPr>
                          <w:rFonts w:ascii="Calibri" w:hAnsi="Calibri" w:cs="Arial"/>
                          <w:b/>
                          <w:bCs/>
                          <w:sz w:val="20"/>
                          <w:szCs w:val="20"/>
                        </w:rPr>
                        <w:t xml:space="preserve">Key </w:t>
                      </w:r>
                    </w:p>
                    <w:p w14:paraId="752DD273" w14:textId="77777777" w:rsidR="00CA7DE1" w:rsidRPr="0079116D" w:rsidRDefault="00CA7DE1" w:rsidP="0079116D">
                      <w:pPr>
                        <w:autoSpaceDE w:val="0"/>
                        <w:autoSpaceDN w:val="0"/>
                        <w:adjustRightInd w:val="0"/>
                        <w:rPr>
                          <w:rFonts w:cs="Arial"/>
                          <w:color w:val="000000"/>
                          <w:sz w:val="20"/>
                          <w:szCs w:val="20"/>
                        </w:rPr>
                      </w:pPr>
                      <w:r w:rsidRPr="0079116D">
                        <w:rPr>
                          <w:rFonts w:cs="Arial"/>
                          <w:b/>
                          <w:bCs/>
                          <w:color w:val="000000"/>
                          <w:sz w:val="20"/>
                          <w:szCs w:val="20"/>
                        </w:rPr>
                        <w:t xml:space="preserve">When assessing the school’s level of compliance use the following codes </w:t>
                      </w:r>
                    </w:p>
                    <w:p w14:paraId="79EF6FB9" w14:textId="77777777" w:rsidR="00CA7DE1" w:rsidRPr="0079116D" w:rsidRDefault="00CA7DE1" w:rsidP="0079116D">
                      <w:pPr>
                        <w:autoSpaceDE w:val="0"/>
                        <w:autoSpaceDN w:val="0"/>
                        <w:adjustRightInd w:val="0"/>
                        <w:rPr>
                          <w:rFonts w:cs="Arial"/>
                          <w:color w:val="FF0000"/>
                          <w:sz w:val="20"/>
                          <w:szCs w:val="20"/>
                        </w:rPr>
                      </w:pPr>
                      <w:r w:rsidRPr="0079116D">
                        <w:rPr>
                          <w:rFonts w:cs="Arial"/>
                          <w:b/>
                          <w:bCs/>
                          <w:color w:val="FF0000"/>
                          <w:sz w:val="20"/>
                          <w:szCs w:val="20"/>
                        </w:rPr>
                        <w:t xml:space="preserve">Red (R): no evidence </w:t>
                      </w:r>
                    </w:p>
                    <w:p w14:paraId="719E066A" w14:textId="77777777" w:rsidR="00CA7DE1" w:rsidRPr="0079116D" w:rsidRDefault="00CA7DE1" w:rsidP="0079116D">
                      <w:pPr>
                        <w:autoSpaceDE w:val="0"/>
                        <w:autoSpaceDN w:val="0"/>
                        <w:adjustRightInd w:val="0"/>
                        <w:rPr>
                          <w:rFonts w:cs="Arial"/>
                          <w:color w:val="FFC000"/>
                          <w:sz w:val="20"/>
                          <w:szCs w:val="20"/>
                        </w:rPr>
                      </w:pPr>
                      <w:r w:rsidRPr="0079116D">
                        <w:rPr>
                          <w:rFonts w:cs="Arial"/>
                          <w:b/>
                          <w:bCs/>
                          <w:color w:val="FFC000"/>
                          <w:sz w:val="20"/>
                          <w:szCs w:val="20"/>
                        </w:rPr>
                        <w:t xml:space="preserve">Amber (A): partial evidence </w:t>
                      </w:r>
                    </w:p>
                    <w:p w14:paraId="5668F43D" w14:textId="77777777" w:rsidR="00CA7DE1" w:rsidRPr="0079116D" w:rsidRDefault="00CA7DE1" w:rsidP="0079116D">
                      <w:pPr>
                        <w:rPr>
                          <w:color w:val="00B050"/>
                          <w:sz w:val="20"/>
                          <w:szCs w:val="20"/>
                        </w:rPr>
                      </w:pPr>
                      <w:r w:rsidRPr="0079116D">
                        <w:rPr>
                          <w:rFonts w:cs="Arial"/>
                          <w:b/>
                          <w:bCs/>
                          <w:color w:val="00B050"/>
                          <w:sz w:val="20"/>
                          <w:szCs w:val="20"/>
                        </w:rPr>
                        <w:t>Green (G): secure evidence</w:t>
                      </w:r>
                    </w:p>
                  </w:txbxContent>
                </v:textbox>
              </v:shape>
            </w:pict>
          </mc:Fallback>
        </mc:AlternateContent>
      </w:r>
    </w:p>
    <w:p w14:paraId="4C0597BD" w14:textId="77777777" w:rsidR="005E3675" w:rsidRPr="002A02E7" w:rsidRDefault="005E3675" w:rsidP="00DF51E9">
      <w:pPr>
        <w:pStyle w:val="Default"/>
        <w:jc w:val="right"/>
        <w:rPr>
          <w:rFonts w:ascii="Calibri" w:hAnsi="Calibri" w:cs="Calibri"/>
          <w:sz w:val="20"/>
          <w:szCs w:val="20"/>
        </w:rPr>
      </w:pPr>
    </w:p>
    <w:p w14:paraId="0D9B0B2D" w14:textId="77777777" w:rsidR="005E3675" w:rsidRPr="002A02E7" w:rsidRDefault="005E3675" w:rsidP="00DF51E9">
      <w:pPr>
        <w:pStyle w:val="Default"/>
        <w:jc w:val="right"/>
        <w:rPr>
          <w:rFonts w:ascii="Calibri" w:hAnsi="Calibri" w:cs="Calibri"/>
          <w:sz w:val="20"/>
          <w:szCs w:val="20"/>
        </w:rPr>
      </w:pPr>
    </w:p>
    <w:p w14:paraId="100864D7" w14:textId="77777777" w:rsidR="0079116D" w:rsidRPr="002A02E7" w:rsidRDefault="0079116D" w:rsidP="00DF51E9">
      <w:pPr>
        <w:pStyle w:val="Default"/>
        <w:jc w:val="right"/>
        <w:rPr>
          <w:rFonts w:ascii="Calibri" w:hAnsi="Calibri" w:cs="Calibri"/>
          <w:sz w:val="20"/>
          <w:szCs w:val="20"/>
        </w:rPr>
      </w:pPr>
    </w:p>
    <w:p w14:paraId="2D113505" w14:textId="77777777" w:rsidR="0079116D" w:rsidRPr="002A02E7" w:rsidRDefault="0079116D" w:rsidP="00DF51E9">
      <w:pPr>
        <w:pStyle w:val="Default"/>
        <w:jc w:val="right"/>
        <w:rPr>
          <w:rFonts w:ascii="Calibri" w:hAnsi="Calibri" w:cs="Calibri"/>
          <w:sz w:val="20"/>
          <w:szCs w:val="20"/>
        </w:rPr>
      </w:pPr>
    </w:p>
    <w:p w14:paraId="082BBB0A" w14:textId="77777777" w:rsidR="0079116D" w:rsidRPr="002A02E7" w:rsidRDefault="0079116D" w:rsidP="00DF51E9">
      <w:pPr>
        <w:pStyle w:val="Default"/>
        <w:jc w:val="right"/>
        <w:rPr>
          <w:rFonts w:ascii="Calibri" w:hAnsi="Calibri" w:cs="Calibri"/>
          <w:sz w:val="20"/>
          <w:szCs w:val="20"/>
        </w:rPr>
      </w:pPr>
    </w:p>
    <w:p w14:paraId="10B32748" w14:textId="77777777" w:rsidR="0079116D" w:rsidRPr="002A02E7" w:rsidRDefault="0079116D" w:rsidP="00DF51E9">
      <w:pPr>
        <w:pStyle w:val="Default"/>
        <w:jc w:val="right"/>
        <w:rPr>
          <w:rFonts w:ascii="Calibri" w:hAnsi="Calibri" w:cs="Calibri"/>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3"/>
        <w:gridCol w:w="1985"/>
      </w:tblGrid>
      <w:tr w:rsidR="005E3675" w:rsidRPr="002A02E7" w14:paraId="10267805" w14:textId="77777777" w:rsidTr="002A02E7">
        <w:tc>
          <w:tcPr>
            <w:tcW w:w="11058" w:type="dxa"/>
            <w:gridSpan w:val="3"/>
            <w:shd w:val="clear" w:color="auto" w:fill="FBD4B4"/>
          </w:tcPr>
          <w:tbl>
            <w:tblPr>
              <w:tblpPr w:leftFromText="180" w:rightFromText="180" w:horzAnchor="margin" w:tblpY="557"/>
              <w:tblOverlap w:val="never"/>
              <w:tblW w:w="0" w:type="auto"/>
              <w:tblBorders>
                <w:top w:val="nil"/>
                <w:left w:val="nil"/>
                <w:bottom w:val="nil"/>
                <w:right w:val="nil"/>
              </w:tblBorders>
              <w:tblLook w:val="0000" w:firstRow="0" w:lastRow="0" w:firstColumn="0" w:lastColumn="0" w:noHBand="0" w:noVBand="0"/>
            </w:tblPr>
            <w:tblGrid>
              <w:gridCol w:w="10339"/>
            </w:tblGrid>
            <w:tr w:rsidR="005E3675" w:rsidRPr="002A02E7" w14:paraId="6A878B50" w14:textId="77777777" w:rsidTr="0079116D">
              <w:trPr>
                <w:trHeight w:val="255"/>
              </w:trPr>
              <w:tc>
                <w:tcPr>
                  <w:tcW w:w="0" w:type="auto"/>
                </w:tcPr>
                <w:p w14:paraId="43F6B4EC" w14:textId="77777777" w:rsidR="005E3675" w:rsidRPr="002A02E7" w:rsidRDefault="005E3675" w:rsidP="005E3675">
                  <w:pPr>
                    <w:autoSpaceDE w:val="0"/>
                    <w:autoSpaceDN w:val="0"/>
                    <w:adjustRightInd w:val="0"/>
                    <w:rPr>
                      <w:rFonts w:cs="Arial"/>
                      <w:color w:val="000000"/>
                      <w:sz w:val="20"/>
                      <w:szCs w:val="20"/>
                    </w:rPr>
                  </w:pPr>
                  <w:r w:rsidRPr="002A02E7">
                    <w:rPr>
                      <w:rFonts w:cs="Arial"/>
                      <w:b/>
                      <w:bCs/>
                      <w:color w:val="000000"/>
                      <w:sz w:val="20"/>
                      <w:szCs w:val="20"/>
                    </w:rPr>
                    <w:t xml:space="preserve">1. PREVENT OBJECTIVE 1: Clear leadership and accountable structures are in place and visible throughout the organisation </w:t>
                  </w:r>
                </w:p>
              </w:tc>
            </w:tr>
          </w:tbl>
          <w:p w14:paraId="6CF86423" w14:textId="77777777" w:rsidR="005E3675" w:rsidRPr="002A02E7" w:rsidRDefault="005E3675" w:rsidP="005E3675">
            <w:pPr>
              <w:pStyle w:val="Default"/>
              <w:rPr>
                <w:rFonts w:ascii="Calibri" w:hAnsi="Calibri" w:cs="Calibri"/>
                <w:sz w:val="20"/>
                <w:szCs w:val="20"/>
              </w:rPr>
            </w:pPr>
          </w:p>
        </w:tc>
      </w:tr>
      <w:tr w:rsidR="005E3675" w:rsidRPr="002A02E7" w14:paraId="6440C815" w14:textId="77777777" w:rsidTr="002A02E7">
        <w:tc>
          <w:tcPr>
            <w:tcW w:w="7230" w:type="dxa"/>
            <w:shd w:val="clear" w:color="auto" w:fill="auto"/>
          </w:tcPr>
          <w:p w14:paraId="2ED72179" w14:textId="77777777" w:rsidR="005E3675" w:rsidRPr="002A02E7" w:rsidRDefault="005E3675" w:rsidP="005E3675">
            <w:pPr>
              <w:pStyle w:val="Default"/>
              <w:rPr>
                <w:rFonts w:ascii="Calibri" w:hAnsi="Calibri" w:cs="Calibri"/>
                <w:sz w:val="20"/>
                <w:szCs w:val="20"/>
              </w:rPr>
            </w:pPr>
            <w:r w:rsidRPr="002A02E7">
              <w:rPr>
                <w:rFonts w:ascii="Calibri" w:hAnsi="Calibri" w:cs="Calibri"/>
                <w:sz w:val="20"/>
                <w:szCs w:val="20"/>
              </w:rPr>
              <w:t>Evidence</w:t>
            </w:r>
          </w:p>
        </w:tc>
        <w:tc>
          <w:tcPr>
            <w:tcW w:w="1843" w:type="dxa"/>
            <w:shd w:val="clear" w:color="auto" w:fill="auto"/>
          </w:tcPr>
          <w:p w14:paraId="0E2BE7A4" w14:textId="77777777" w:rsidR="005E3675" w:rsidRPr="002A02E7" w:rsidRDefault="0079116D" w:rsidP="005E3675">
            <w:pPr>
              <w:pStyle w:val="Default"/>
              <w:rPr>
                <w:rFonts w:ascii="Calibri" w:hAnsi="Calibri" w:cs="Calibri"/>
                <w:sz w:val="20"/>
                <w:szCs w:val="20"/>
              </w:rPr>
            </w:pPr>
            <w:r w:rsidRPr="002A02E7">
              <w:rPr>
                <w:rFonts w:ascii="Calibri" w:hAnsi="Calibri" w:cs="Calibri"/>
                <w:sz w:val="20"/>
                <w:szCs w:val="20"/>
              </w:rPr>
              <w:t xml:space="preserve">Colour code </w:t>
            </w:r>
          </w:p>
        </w:tc>
        <w:tc>
          <w:tcPr>
            <w:tcW w:w="1985" w:type="dxa"/>
            <w:shd w:val="clear" w:color="auto" w:fill="auto"/>
          </w:tcPr>
          <w:p w14:paraId="45623966" w14:textId="77777777" w:rsidR="005E3675" w:rsidRPr="002A02E7" w:rsidRDefault="005E3675" w:rsidP="005E3675">
            <w:pPr>
              <w:pStyle w:val="Default"/>
              <w:rPr>
                <w:rFonts w:ascii="Calibri" w:hAnsi="Calibri" w:cs="Calibri"/>
                <w:sz w:val="20"/>
                <w:szCs w:val="20"/>
              </w:rPr>
            </w:pPr>
            <w:r w:rsidRPr="002A02E7">
              <w:rPr>
                <w:rFonts w:ascii="Calibri" w:hAnsi="Calibri" w:cs="Calibri"/>
                <w:sz w:val="20"/>
                <w:szCs w:val="20"/>
              </w:rPr>
              <w:t>Action, when and responsibility</w:t>
            </w:r>
          </w:p>
        </w:tc>
      </w:tr>
      <w:tr w:rsidR="005E3675" w:rsidRPr="002A02E7" w14:paraId="00B030CD" w14:textId="77777777" w:rsidTr="002A02E7">
        <w:tc>
          <w:tcPr>
            <w:tcW w:w="7230" w:type="dxa"/>
            <w:shd w:val="clear" w:color="auto" w:fill="auto"/>
          </w:tcPr>
          <w:p w14:paraId="2448B927" w14:textId="77777777" w:rsidR="005E3675" w:rsidRPr="002A02E7" w:rsidRDefault="0079116D" w:rsidP="005E3675">
            <w:pPr>
              <w:pStyle w:val="Default"/>
              <w:rPr>
                <w:rFonts w:ascii="Calibri" w:hAnsi="Calibri"/>
                <w:sz w:val="20"/>
                <w:szCs w:val="20"/>
              </w:rPr>
            </w:pPr>
            <w:r w:rsidRPr="002A02E7">
              <w:rPr>
                <w:rFonts w:ascii="Calibri" w:hAnsi="Calibri"/>
                <w:sz w:val="20"/>
                <w:szCs w:val="20"/>
              </w:rPr>
              <w:t xml:space="preserve">There is an identified strategic Prevent Lead within the school </w:t>
            </w:r>
          </w:p>
        </w:tc>
        <w:tc>
          <w:tcPr>
            <w:tcW w:w="1843" w:type="dxa"/>
            <w:shd w:val="clear" w:color="auto" w:fill="auto"/>
          </w:tcPr>
          <w:p w14:paraId="14F3D9BF" w14:textId="77777777" w:rsidR="005E3675" w:rsidRPr="002A02E7" w:rsidRDefault="005E3675" w:rsidP="005E3675">
            <w:pPr>
              <w:pStyle w:val="Default"/>
              <w:rPr>
                <w:rFonts w:ascii="Calibri" w:hAnsi="Calibri" w:cs="Calibri"/>
                <w:sz w:val="20"/>
                <w:szCs w:val="20"/>
              </w:rPr>
            </w:pPr>
          </w:p>
        </w:tc>
        <w:tc>
          <w:tcPr>
            <w:tcW w:w="1985" w:type="dxa"/>
            <w:shd w:val="clear" w:color="auto" w:fill="auto"/>
          </w:tcPr>
          <w:p w14:paraId="69F54049" w14:textId="77777777" w:rsidR="005E3675" w:rsidRPr="002A02E7" w:rsidRDefault="005E3675" w:rsidP="005E3675">
            <w:pPr>
              <w:pStyle w:val="Default"/>
              <w:rPr>
                <w:rFonts w:ascii="Calibri" w:hAnsi="Calibri" w:cs="Calibri"/>
                <w:sz w:val="20"/>
                <w:szCs w:val="20"/>
              </w:rPr>
            </w:pPr>
          </w:p>
        </w:tc>
      </w:tr>
      <w:tr w:rsidR="005E3675" w:rsidRPr="002A02E7" w14:paraId="67C08148" w14:textId="77777777" w:rsidTr="002A02E7">
        <w:tc>
          <w:tcPr>
            <w:tcW w:w="7230" w:type="dxa"/>
            <w:shd w:val="clear" w:color="auto" w:fill="auto"/>
          </w:tcPr>
          <w:p w14:paraId="024CDAC1" w14:textId="77777777" w:rsidR="005E3675" w:rsidRPr="002A02E7" w:rsidRDefault="0079116D" w:rsidP="005E3675">
            <w:pPr>
              <w:pStyle w:val="Default"/>
              <w:rPr>
                <w:rFonts w:ascii="Calibri" w:hAnsi="Calibri"/>
                <w:sz w:val="20"/>
                <w:szCs w:val="20"/>
              </w:rPr>
            </w:pPr>
            <w:r w:rsidRPr="002A02E7">
              <w:rPr>
                <w:rFonts w:ascii="Calibri" w:hAnsi="Calibri"/>
                <w:sz w:val="20"/>
                <w:szCs w:val="20"/>
              </w:rPr>
              <w:t xml:space="preserve">The strategic Prevent Lead understands the expectations and key priorities of PREVENT and these are embedded and explicit within safeguarding policies </w:t>
            </w:r>
          </w:p>
        </w:tc>
        <w:tc>
          <w:tcPr>
            <w:tcW w:w="1843" w:type="dxa"/>
            <w:shd w:val="clear" w:color="auto" w:fill="auto"/>
          </w:tcPr>
          <w:p w14:paraId="5970CD05" w14:textId="77777777" w:rsidR="005E3675" w:rsidRPr="002A02E7" w:rsidRDefault="005E3675" w:rsidP="005E3675">
            <w:pPr>
              <w:pStyle w:val="Default"/>
              <w:rPr>
                <w:rFonts w:ascii="Calibri" w:hAnsi="Calibri" w:cs="Calibri"/>
                <w:sz w:val="20"/>
                <w:szCs w:val="20"/>
              </w:rPr>
            </w:pPr>
          </w:p>
        </w:tc>
        <w:tc>
          <w:tcPr>
            <w:tcW w:w="1985" w:type="dxa"/>
            <w:shd w:val="clear" w:color="auto" w:fill="auto"/>
          </w:tcPr>
          <w:p w14:paraId="577612EA" w14:textId="77777777" w:rsidR="005E3675" w:rsidRPr="002A02E7" w:rsidRDefault="005E3675" w:rsidP="005E3675">
            <w:pPr>
              <w:pStyle w:val="Default"/>
              <w:rPr>
                <w:rFonts w:ascii="Calibri" w:hAnsi="Calibri" w:cs="Calibri"/>
                <w:sz w:val="20"/>
                <w:szCs w:val="20"/>
              </w:rPr>
            </w:pPr>
          </w:p>
        </w:tc>
      </w:tr>
      <w:tr w:rsidR="005E3675" w:rsidRPr="002A02E7" w14:paraId="6F62AA1C" w14:textId="77777777" w:rsidTr="002A02E7">
        <w:tc>
          <w:tcPr>
            <w:tcW w:w="7230" w:type="dxa"/>
            <w:shd w:val="clear" w:color="auto" w:fill="auto"/>
          </w:tcPr>
          <w:p w14:paraId="5F2CA509" w14:textId="77777777" w:rsidR="005E3675" w:rsidRPr="002A02E7" w:rsidRDefault="0079116D" w:rsidP="005E3675">
            <w:pPr>
              <w:pStyle w:val="Default"/>
              <w:rPr>
                <w:rFonts w:ascii="Calibri" w:hAnsi="Calibri"/>
                <w:sz w:val="20"/>
                <w:szCs w:val="20"/>
              </w:rPr>
            </w:pPr>
            <w:r w:rsidRPr="002A02E7">
              <w:rPr>
                <w:rFonts w:ascii="Calibri" w:hAnsi="Calibri"/>
                <w:sz w:val="20"/>
                <w:szCs w:val="20"/>
              </w:rPr>
              <w:t xml:space="preserve">The Senior Leadership Team have a clear understanding and commitment to the Prevent Strategy and its key objectives </w:t>
            </w:r>
          </w:p>
        </w:tc>
        <w:tc>
          <w:tcPr>
            <w:tcW w:w="1843" w:type="dxa"/>
            <w:shd w:val="clear" w:color="auto" w:fill="auto"/>
          </w:tcPr>
          <w:p w14:paraId="4EC42A1A" w14:textId="77777777" w:rsidR="005E3675" w:rsidRPr="002A02E7" w:rsidRDefault="005E3675" w:rsidP="005E3675">
            <w:pPr>
              <w:pStyle w:val="Default"/>
              <w:rPr>
                <w:rFonts w:ascii="Calibri" w:hAnsi="Calibri" w:cs="Calibri"/>
                <w:sz w:val="20"/>
                <w:szCs w:val="20"/>
              </w:rPr>
            </w:pPr>
          </w:p>
        </w:tc>
        <w:tc>
          <w:tcPr>
            <w:tcW w:w="1985" w:type="dxa"/>
            <w:shd w:val="clear" w:color="auto" w:fill="auto"/>
          </w:tcPr>
          <w:p w14:paraId="56900D7F" w14:textId="77777777" w:rsidR="005E3675" w:rsidRPr="002A02E7" w:rsidRDefault="005E3675" w:rsidP="005E3675">
            <w:pPr>
              <w:pStyle w:val="Default"/>
              <w:rPr>
                <w:rFonts w:ascii="Calibri" w:hAnsi="Calibri" w:cs="Calibri"/>
                <w:sz w:val="20"/>
                <w:szCs w:val="20"/>
              </w:rPr>
            </w:pPr>
          </w:p>
        </w:tc>
      </w:tr>
      <w:tr w:rsidR="005E3675" w:rsidRPr="002A02E7" w14:paraId="43595B56" w14:textId="77777777" w:rsidTr="002A02E7">
        <w:tc>
          <w:tcPr>
            <w:tcW w:w="7230" w:type="dxa"/>
            <w:shd w:val="clear" w:color="auto" w:fill="auto"/>
          </w:tcPr>
          <w:p w14:paraId="3724E05F" w14:textId="77777777" w:rsidR="005E3675" w:rsidRPr="002A02E7" w:rsidRDefault="0079116D" w:rsidP="005E3675">
            <w:pPr>
              <w:pStyle w:val="Default"/>
              <w:rPr>
                <w:rFonts w:ascii="Calibri" w:hAnsi="Calibri"/>
                <w:sz w:val="20"/>
                <w:szCs w:val="20"/>
              </w:rPr>
            </w:pPr>
            <w:r w:rsidRPr="002A02E7">
              <w:rPr>
                <w:rFonts w:ascii="Calibri" w:hAnsi="Calibri"/>
                <w:sz w:val="20"/>
                <w:szCs w:val="20"/>
              </w:rPr>
              <w:t xml:space="preserve">The PREVENT agenda and its objectives are embedded within the appropriate safeguarding processes established and used in school. </w:t>
            </w:r>
          </w:p>
        </w:tc>
        <w:tc>
          <w:tcPr>
            <w:tcW w:w="1843" w:type="dxa"/>
            <w:shd w:val="clear" w:color="auto" w:fill="auto"/>
          </w:tcPr>
          <w:p w14:paraId="1CC05B14" w14:textId="77777777" w:rsidR="005E3675" w:rsidRPr="002A02E7" w:rsidRDefault="005E3675" w:rsidP="005E3675">
            <w:pPr>
              <w:pStyle w:val="Default"/>
              <w:rPr>
                <w:rFonts w:ascii="Calibri" w:hAnsi="Calibri" w:cs="Calibri"/>
                <w:sz w:val="20"/>
                <w:szCs w:val="20"/>
              </w:rPr>
            </w:pPr>
          </w:p>
        </w:tc>
        <w:tc>
          <w:tcPr>
            <w:tcW w:w="1985" w:type="dxa"/>
            <w:shd w:val="clear" w:color="auto" w:fill="auto"/>
          </w:tcPr>
          <w:p w14:paraId="1A72DB72" w14:textId="77777777" w:rsidR="005E3675" w:rsidRPr="002A02E7" w:rsidRDefault="005E3675" w:rsidP="005E3675">
            <w:pPr>
              <w:pStyle w:val="Default"/>
              <w:rPr>
                <w:rFonts w:ascii="Calibri" w:hAnsi="Calibri" w:cs="Calibri"/>
                <w:sz w:val="20"/>
                <w:szCs w:val="20"/>
              </w:rPr>
            </w:pPr>
          </w:p>
        </w:tc>
      </w:tr>
      <w:tr w:rsidR="0079116D" w:rsidRPr="002A02E7" w14:paraId="2C387C62" w14:textId="77777777" w:rsidTr="002A02E7">
        <w:tc>
          <w:tcPr>
            <w:tcW w:w="11058" w:type="dxa"/>
            <w:gridSpan w:val="3"/>
            <w:shd w:val="clear" w:color="auto" w:fill="FBD4B4"/>
          </w:tcPr>
          <w:p w14:paraId="5611D18D" w14:textId="77777777" w:rsidR="0079116D" w:rsidRPr="002A02E7" w:rsidRDefault="0079116D" w:rsidP="0079116D">
            <w:pPr>
              <w:pStyle w:val="Default"/>
              <w:rPr>
                <w:rFonts w:ascii="Calibri" w:hAnsi="Calibri"/>
                <w:color w:val="auto"/>
                <w:sz w:val="20"/>
                <w:szCs w:val="20"/>
              </w:rPr>
            </w:pPr>
          </w:p>
          <w:p w14:paraId="04A0E9DD" w14:textId="77777777" w:rsidR="0079116D" w:rsidRPr="002A02E7" w:rsidRDefault="0079116D" w:rsidP="005E3675">
            <w:pPr>
              <w:pStyle w:val="Default"/>
              <w:rPr>
                <w:rFonts w:ascii="Calibri" w:hAnsi="Calibri"/>
                <w:sz w:val="20"/>
                <w:szCs w:val="20"/>
              </w:rPr>
            </w:pPr>
            <w:r w:rsidRPr="002A02E7">
              <w:rPr>
                <w:rFonts w:ascii="Calibri" w:hAnsi="Calibri"/>
                <w:b/>
                <w:bCs/>
                <w:sz w:val="20"/>
                <w:szCs w:val="20"/>
              </w:rPr>
              <w:t xml:space="preserve">2. Staff and the Governing Body have been appropriately trained according to their role </w:t>
            </w:r>
          </w:p>
        </w:tc>
      </w:tr>
      <w:tr w:rsidR="0079116D" w:rsidRPr="002A02E7" w14:paraId="6534D1A5" w14:textId="77777777" w:rsidTr="002A02E7">
        <w:tc>
          <w:tcPr>
            <w:tcW w:w="7230" w:type="dxa"/>
            <w:shd w:val="clear" w:color="auto" w:fill="auto"/>
          </w:tcPr>
          <w:p w14:paraId="0E087ED1" w14:textId="77777777" w:rsidR="0079116D" w:rsidRPr="002A02E7" w:rsidRDefault="0079116D" w:rsidP="000E6DFF">
            <w:pPr>
              <w:pStyle w:val="Default"/>
              <w:rPr>
                <w:rFonts w:ascii="Calibri" w:hAnsi="Calibri" w:cs="Calibri"/>
                <w:sz w:val="20"/>
                <w:szCs w:val="20"/>
              </w:rPr>
            </w:pPr>
            <w:r w:rsidRPr="002A02E7">
              <w:rPr>
                <w:rFonts w:ascii="Calibri" w:hAnsi="Calibri" w:cs="Calibri"/>
                <w:sz w:val="20"/>
                <w:szCs w:val="20"/>
              </w:rPr>
              <w:t>Evidence</w:t>
            </w:r>
          </w:p>
        </w:tc>
        <w:tc>
          <w:tcPr>
            <w:tcW w:w="1843" w:type="dxa"/>
            <w:shd w:val="clear" w:color="auto" w:fill="auto"/>
          </w:tcPr>
          <w:p w14:paraId="76F5C8C7" w14:textId="77777777" w:rsidR="0079116D" w:rsidRPr="002A02E7" w:rsidRDefault="0079116D" w:rsidP="000E6DFF">
            <w:pPr>
              <w:pStyle w:val="Default"/>
              <w:rPr>
                <w:rFonts w:ascii="Calibri" w:hAnsi="Calibri" w:cs="Calibri"/>
                <w:sz w:val="20"/>
                <w:szCs w:val="20"/>
              </w:rPr>
            </w:pPr>
            <w:r w:rsidRPr="002A02E7">
              <w:rPr>
                <w:rFonts w:ascii="Calibri" w:hAnsi="Calibri" w:cs="Calibri"/>
                <w:sz w:val="20"/>
                <w:szCs w:val="20"/>
              </w:rPr>
              <w:t xml:space="preserve">Colour code </w:t>
            </w:r>
          </w:p>
        </w:tc>
        <w:tc>
          <w:tcPr>
            <w:tcW w:w="1985" w:type="dxa"/>
            <w:shd w:val="clear" w:color="auto" w:fill="auto"/>
          </w:tcPr>
          <w:p w14:paraId="4E24649E" w14:textId="77777777" w:rsidR="0079116D" w:rsidRPr="002A02E7" w:rsidRDefault="0079116D" w:rsidP="000E6DFF">
            <w:pPr>
              <w:pStyle w:val="Default"/>
              <w:rPr>
                <w:rFonts w:ascii="Calibri" w:hAnsi="Calibri" w:cs="Calibri"/>
                <w:sz w:val="20"/>
                <w:szCs w:val="20"/>
              </w:rPr>
            </w:pPr>
            <w:r w:rsidRPr="002A02E7">
              <w:rPr>
                <w:rFonts w:ascii="Calibri" w:hAnsi="Calibri" w:cs="Calibri"/>
                <w:sz w:val="20"/>
                <w:szCs w:val="20"/>
              </w:rPr>
              <w:t>Action, when and responsibility</w:t>
            </w:r>
          </w:p>
        </w:tc>
      </w:tr>
      <w:tr w:rsidR="0079116D" w:rsidRPr="002A02E7" w14:paraId="72652744" w14:textId="77777777" w:rsidTr="002A02E7">
        <w:tc>
          <w:tcPr>
            <w:tcW w:w="7230" w:type="dxa"/>
            <w:shd w:val="clear" w:color="auto" w:fill="auto"/>
          </w:tcPr>
          <w:p w14:paraId="365B9563"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All staff and Governors know who the Prevent Lead is in school. </w:t>
            </w:r>
          </w:p>
        </w:tc>
        <w:tc>
          <w:tcPr>
            <w:tcW w:w="1843" w:type="dxa"/>
            <w:shd w:val="clear" w:color="auto" w:fill="auto"/>
          </w:tcPr>
          <w:p w14:paraId="727EC6C3"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049C11D7" w14:textId="77777777" w:rsidR="0079116D" w:rsidRPr="002A02E7" w:rsidRDefault="0079116D" w:rsidP="000E6DFF">
            <w:pPr>
              <w:pStyle w:val="Default"/>
              <w:rPr>
                <w:rFonts w:ascii="Calibri" w:hAnsi="Calibri" w:cs="Calibri"/>
                <w:sz w:val="20"/>
                <w:szCs w:val="20"/>
              </w:rPr>
            </w:pPr>
          </w:p>
        </w:tc>
      </w:tr>
      <w:tr w:rsidR="0079116D" w:rsidRPr="002A02E7" w14:paraId="76930B98" w14:textId="77777777" w:rsidTr="002A02E7">
        <w:tc>
          <w:tcPr>
            <w:tcW w:w="7230" w:type="dxa"/>
            <w:shd w:val="clear" w:color="auto" w:fill="auto"/>
          </w:tcPr>
          <w:p w14:paraId="2DA04474"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They understand the risk of radicalisation and extremism and know how to recognise and refer children who may be at risk </w:t>
            </w:r>
          </w:p>
        </w:tc>
        <w:tc>
          <w:tcPr>
            <w:tcW w:w="1843" w:type="dxa"/>
            <w:shd w:val="clear" w:color="auto" w:fill="auto"/>
          </w:tcPr>
          <w:p w14:paraId="786EED94"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529D45FE" w14:textId="77777777" w:rsidR="0079116D" w:rsidRPr="002A02E7" w:rsidRDefault="0079116D" w:rsidP="000E6DFF">
            <w:pPr>
              <w:pStyle w:val="Default"/>
              <w:rPr>
                <w:rFonts w:ascii="Calibri" w:hAnsi="Calibri" w:cs="Calibri"/>
                <w:sz w:val="20"/>
                <w:szCs w:val="20"/>
              </w:rPr>
            </w:pPr>
          </w:p>
        </w:tc>
      </w:tr>
      <w:tr w:rsidR="0079116D" w:rsidRPr="002A02E7" w14:paraId="4A41FC56" w14:textId="77777777" w:rsidTr="002A02E7">
        <w:tc>
          <w:tcPr>
            <w:tcW w:w="7230" w:type="dxa"/>
            <w:shd w:val="clear" w:color="auto" w:fill="auto"/>
          </w:tcPr>
          <w:p w14:paraId="0230BCC2"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There are appropriate policies, staff guidance and literature readily available to all staff on PREVENT </w:t>
            </w:r>
          </w:p>
        </w:tc>
        <w:tc>
          <w:tcPr>
            <w:tcW w:w="1843" w:type="dxa"/>
            <w:shd w:val="clear" w:color="auto" w:fill="auto"/>
          </w:tcPr>
          <w:p w14:paraId="22C61FBE"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25BC7785" w14:textId="77777777" w:rsidR="0079116D" w:rsidRPr="002A02E7" w:rsidRDefault="0079116D" w:rsidP="000E6DFF">
            <w:pPr>
              <w:pStyle w:val="Default"/>
              <w:rPr>
                <w:rFonts w:ascii="Calibri" w:hAnsi="Calibri" w:cs="Calibri"/>
                <w:sz w:val="20"/>
                <w:szCs w:val="20"/>
              </w:rPr>
            </w:pPr>
          </w:p>
        </w:tc>
      </w:tr>
      <w:tr w:rsidR="0079116D" w:rsidRPr="002A02E7" w14:paraId="2D516BC7" w14:textId="77777777" w:rsidTr="002A02E7">
        <w:tc>
          <w:tcPr>
            <w:tcW w:w="7230" w:type="dxa"/>
            <w:shd w:val="clear" w:color="auto" w:fill="auto"/>
          </w:tcPr>
          <w:p w14:paraId="607A52F8"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Staff are confident and able to provide appropriate challenge to students, parents or Governors if opinions are expressed that are contrary to fundamental British values and the promotion of community cohesion; they know who to go to and how to report concerns </w:t>
            </w:r>
          </w:p>
        </w:tc>
        <w:tc>
          <w:tcPr>
            <w:tcW w:w="1843" w:type="dxa"/>
            <w:shd w:val="clear" w:color="auto" w:fill="auto"/>
          </w:tcPr>
          <w:p w14:paraId="4FCDEB3B"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29C608EE" w14:textId="77777777" w:rsidR="0079116D" w:rsidRPr="002A02E7" w:rsidRDefault="0079116D" w:rsidP="000E6DFF">
            <w:pPr>
              <w:pStyle w:val="Default"/>
              <w:rPr>
                <w:rFonts w:ascii="Calibri" w:hAnsi="Calibri" w:cs="Calibri"/>
                <w:sz w:val="20"/>
                <w:szCs w:val="20"/>
              </w:rPr>
            </w:pPr>
          </w:p>
        </w:tc>
      </w:tr>
      <w:tr w:rsidR="0079116D" w:rsidRPr="002A02E7" w14:paraId="1C1AD0FB" w14:textId="77777777" w:rsidTr="002A02E7">
        <w:tc>
          <w:tcPr>
            <w:tcW w:w="7230" w:type="dxa"/>
            <w:shd w:val="clear" w:color="auto" w:fill="auto"/>
          </w:tcPr>
          <w:p w14:paraId="27A0788D"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Regular, continuous CPD updating training on PREVENT is available to the Strategic Prevent Lead and safeguarding leads where appropriate. </w:t>
            </w:r>
          </w:p>
        </w:tc>
        <w:tc>
          <w:tcPr>
            <w:tcW w:w="1843" w:type="dxa"/>
            <w:shd w:val="clear" w:color="auto" w:fill="auto"/>
          </w:tcPr>
          <w:p w14:paraId="523D8918"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1DC14FB0" w14:textId="77777777" w:rsidR="0079116D" w:rsidRPr="002A02E7" w:rsidRDefault="0079116D" w:rsidP="000E6DFF">
            <w:pPr>
              <w:pStyle w:val="Default"/>
              <w:rPr>
                <w:rFonts w:ascii="Calibri" w:hAnsi="Calibri" w:cs="Calibri"/>
                <w:sz w:val="20"/>
                <w:szCs w:val="20"/>
              </w:rPr>
            </w:pPr>
          </w:p>
        </w:tc>
      </w:tr>
      <w:tr w:rsidR="00371246" w:rsidRPr="002A02E7" w14:paraId="201C1843" w14:textId="77777777" w:rsidTr="002A02E7">
        <w:tc>
          <w:tcPr>
            <w:tcW w:w="11058" w:type="dxa"/>
            <w:gridSpan w:val="3"/>
            <w:shd w:val="clear" w:color="auto" w:fill="FBD4B4"/>
          </w:tcPr>
          <w:p w14:paraId="4BCFEFF2" w14:textId="77777777" w:rsidR="00371246" w:rsidRPr="002A02E7" w:rsidRDefault="00371246" w:rsidP="00371246">
            <w:pPr>
              <w:pStyle w:val="Default"/>
              <w:rPr>
                <w:rFonts w:ascii="Calibri" w:hAnsi="Calibri"/>
                <w:color w:val="auto"/>
                <w:sz w:val="20"/>
                <w:szCs w:val="20"/>
              </w:rPr>
            </w:pPr>
          </w:p>
          <w:p w14:paraId="0334EAB0" w14:textId="77777777" w:rsidR="00371246" w:rsidRPr="002A02E7" w:rsidRDefault="00371246" w:rsidP="000E6DFF">
            <w:pPr>
              <w:pStyle w:val="Default"/>
              <w:rPr>
                <w:rFonts w:ascii="Calibri" w:hAnsi="Calibri"/>
                <w:sz w:val="20"/>
                <w:szCs w:val="20"/>
              </w:rPr>
            </w:pPr>
            <w:r w:rsidRPr="002A02E7">
              <w:rPr>
                <w:rFonts w:ascii="Calibri" w:hAnsi="Calibri"/>
                <w:b/>
                <w:bCs/>
                <w:sz w:val="20"/>
                <w:szCs w:val="20"/>
              </w:rPr>
              <w:t xml:space="preserve">3. An appropriate reporting and referral process is in place and referrals are being managed effectively </w:t>
            </w:r>
          </w:p>
        </w:tc>
      </w:tr>
      <w:tr w:rsidR="0079116D" w:rsidRPr="002A02E7" w14:paraId="3076246F" w14:textId="77777777" w:rsidTr="002A02E7">
        <w:tc>
          <w:tcPr>
            <w:tcW w:w="7230" w:type="dxa"/>
            <w:shd w:val="clear" w:color="auto" w:fill="auto"/>
          </w:tcPr>
          <w:p w14:paraId="70DB9044"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An appropriate internal PREVENT referral process has been developed </w:t>
            </w:r>
          </w:p>
        </w:tc>
        <w:tc>
          <w:tcPr>
            <w:tcW w:w="1843" w:type="dxa"/>
            <w:shd w:val="clear" w:color="auto" w:fill="auto"/>
          </w:tcPr>
          <w:p w14:paraId="323A6DF3"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0698D6D4" w14:textId="77777777" w:rsidR="0079116D" w:rsidRPr="002A02E7" w:rsidRDefault="0079116D" w:rsidP="000E6DFF">
            <w:pPr>
              <w:pStyle w:val="Default"/>
              <w:rPr>
                <w:rFonts w:ascii="Calibri" w:hAnsi="Calibri" w:cs="Calibri"/>
                <w:sz w:val="20"/>
                <w:szCs w:val="20"/>
              </w:rPr>
            </w:pPr>
          </w:p>
        </w:tc>
      </w:tr>
      <w:tr w:rsidR="0079116D" w:rsidRPr="002A02E7" w14:paraId="6218BDB6" w14:textId="77777777" w:rsidTr="002A02E7">
        <w:tc>
          <w:tcPr>
            <w:tcW w:w="7230" w:type="dxa"/>
            <w:shd w:val="clear" w:color="auto" w:fill="auto"/>
          </w:tcPr>
          <w:p w14:paraId="3F60909D"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Partner agency communication channels have been established – Local Authority Prevent Lead and the Police, are first port of call when outside agencies need to be consulted or for making a Channel referral </w:t>
            </w:r>
          </w:p>
        </w:tc>
        <w:tc>
          <w:tcPr>
            <w:tcW w:w="1843" w:type="dxa"/>
            <w:shd w:val="clear" w:color="auto" w:fill="auto"/>
          </w:tcPr>
          <w:p w14:paraId="7698AC27"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5A113B31" w14:textId="77777777" w:rsidR="0079116D" w:rsidRPr="002A02E7" w:rsidRDefault="0079116D" w:rsidP="000E6DFF">
            <w:pPr>
              <w:pStyle w:val="Default"/>
              <w:rPr>
                <w:rFonts w:ascii="Calibri" w:hAnsi="Calibri" w:cs="Calibri"/>
                <w:sz w:val="20"/>
                <w:szCs w:val="20"/>
              </w:rPr>
            </w:pPr>
          </w:p>
        </w:tc>
      </w:tr>
      <w:tr w:rsidR="0079116D" w:rsidRPr="002A02E7" w14:paraId="7157DBC2" w14:textId="77777777" w:rsidTr="002A02E7">
        <w:tc>
          <w:tcPr>
            <w:tcW w:w="7230" w:type="dxa"/>
            <w:shd w:val="clear" w:color="auto" w:fill="auto"/>
          </w:tcPr>
          <w:p w14:paraId="6A32D312"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Evidence of notification reports and/or referrals exists in school </w:t>
            </w:r>
          </w:p>
        </w:tc>
        <w:tc>
          <w:tcPr>
            <w:tcW w:w="1843" w:type="dxa"/>
            <w:shd w:val="clear" w:color="auto" w:fill="auto"/>
          </w:tcPr>
          <w:p w14:paraId="3AD83F38"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14FE0D7B" w14:textId="77777777" w:rsidR="0079116D" w:rsidRPr="002A02E7" w:rsidRDefault="0079116D" w:rsidP="000E6DFF">
            <w:pPr>
              <w:pStyle w:val="Default"/>
              <w:rPr>
                <w:rFonts w:ascii="Calibri" w:hAnsi="Calibri" w:cs="Calibri"/>
                <w:sz w:val="20"/>
                <w:szCs w:val="20"/>
              </w:rPr>
            </w:pPr>
          </w:p>
        </w:tc>
      </w:tr>
      <w:tr w:rsidR="0079116D" w:rsidRPr="002A02E7" w14:paraId="656F490D" w14:textId="77777777" w:rsidTr="002A02E7">
        <w:tc>
          <w:tcPr>
            <w:tcW w:w="7230" w:type="dxa"/>
            <w:shd w:val="clear" w:color="auto" w:fill="auto"/>
          </w:tcPr>
          <w:p w14:paraId="52968488"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Prevent notifications or referrals are managed or overseen by designated staff e.g. the Prevent Lead </w:t>
            </w:r>
          </w:p>
        </w:tc>
        <w:tc>
          <w:tcPr>
            <w:tcW w:w="1843" w:type="dxa"/>
            <w:shd w:val="clear" w:color="auto" w:fill="auto"/>
          </w:tcPr>
          <w:p w14:paraId="73673456"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594FCCC3" w14:textId="77777777" w:rsidR="0079116D" w:rsidRPr="002A02E7" w:rsidRDefault="0079116D" w:rsidP="000E6DFF">
            <w:pPr>
              <w:pStyle w:val="Default"/>
              <w:rPr>
                <w:rFonts w:ascii="Calibri" w:hAnsi="Calibri" w:cs="Calibri"/>
                <w:sz w:val="20"/>
                <w:szCs w:val="20"/>
              </w:rPr>
            </w:pPr>
          </w:p>
        </w:tc>
      </w:tr>
      <w:tr w:rsidR="0079116D" w:rsidRPr="002A02E7" w14:paraId="45CC6E82" w14:textId="77777777" w:rsidTr="002A02E7">
        <w:tc>
          <w:tcPr>
            <w:tcW w:w="7230" w:type="dxa"/>
            <w:shd w:val="clear" w:color="auto" w:fill="auto"/>
          </w:tcPr>
          <w:p w14:paraId="79526D5B"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A process is in place to identify, and develop ‘lessons learnt’; a reflective process that will inform future action. </w:t>
            </w:r>
          </w:p>
        </w:tc>
        <w:tc>
          <w:tcPr>
            <w:tcW w:w="1843" w:type="dxa"/>
            <w:shd w:val="clear" w:color="auto" w:fill="auto"/>
          </w:tcPr>
          <w:p w14:paraId="6A3A4301"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58295C72" w14:textId="77777777" w:rsidR="0079116D" w:rsidRPr="002A02E7" w:rsidRDefault="0079116D" w:rsidP="000E6DFF">
            <w:pPr>
              <w:pStyle w:val="Default"/>
              <w:rPr>
                <w:rFonts w:ascii="Calibri" w:hAnsi="Calibri" w:cs="Calibri"/>
                <w:sz w:val="20"/>
                <w:szCs w:val="20"/>
              </w:rPr>
            </w:pPr>
          </w:p>
        </w:tc>
      </w:tr>
      <w:tr w:rsidR="00371246" w:rsidRPr="002A02E7" w14:paraId="6CA54FFA" w14:textId="77777777" w:rsidTr="002A02E7">
        <w:tc>
          <w:tcPr>
            <w:tcW w:w="11058" w:type="dxa"/>
            <w:gridSpan w:val="3"/>
            <w:shd w:val="clear" w:color="auto" w:fill="FBD4B4"/>
          </w:tcPr>
          <w:p w14:paraId="4EB85D0C" w14:textId="77777777" w:rsidR="00371246" w:rsidRPr="002A02E7" w:rsidRDefault="00371246" w:rsidP="00371246">
            <w:pPr>
              <w:pStyle w:val="Default"/>
              <w:rPr>
                <w:rFonts w:ascii="Calibri" w:hAnsi="Calibri"/>
                <w:color w:val="auto"/>
                <w:sz w:val="20"/>
                <w:szCs w:val="20"/>
              </w:rPr>
            </w:pPr>
          </w:p>
          <w:p w14:paraId="11D67DD0" w14:textId="77777777" w:rsidR="00371246" w:rsidRPr="002A02E7" w:rsidRDefault="00371246" w:rsidP="000E6DFF">
            <w:pPr>
              <w:pStyle w:val="Default"/>
              <w:rPr>
                <w:rFonts w:ascii="Calibri" w:hAnsi="Calibri"/>
                <w:sz w:val="20"/>
                <w:szCs w:val="20"/>
              </w:rPr>
            </w:pPr>
            <w:r w:rsidRPr="002A02E7">
              <w:rPr>
                <w:rFonts w:ascii="Calibri" w:hAnsi="Calibri"/>
                <w:b/>
                <w:bCs/>
                <w:sz w:val="20"/>
                <w:szCs w:val="20"/>
              </w:rPr>
              <w:t xml:space="preserve">4. A broad and balanced curriculum that helps protect students against extremism and promotes community cohesion </w:t>
            </w:r>
          </w:p>
        </w:tc>
      </w:tr>
      <w:tr w:rsidR="0079116D" w:rsidRPr="002A02E7" w14:paraId="081951FB" w14:textId="77777777" w:rsidTr="002A02E7">
        <w:tc>
          <w:tcPr>
            <w:tcW w:w="7230" w:type="dxa"/>
            <w:shd w:val="clear" w:color="auto" w:fill="auto"/>
          </w:tcPr>
          <w:p w14:paraId="1CFA2B99" w14:textId="77777777" w:rsidR="0079116D" w:rsidRPr="002A02E7" w:rsidRDefault="00371246" w:rsidP="000E6DFF">
            <w:pPr>
              <w:pStyle w:val="Default"/>
              <w:rPr>
                <w:rFonts w:ascii="Calibri" w:hAnsi="Calibri"/>
                <w:sz w:val="20"/>
                <w:szCs w:val="20"/>
              </w:rPr>
            </w:pPr>
            <w:r w:rsidRPr="002A02E7">
              <w:rPr>
                <w:rFonts w:ascii="Calibri" w:hAnsi="Calibri"/>
                <w:sz w:val="20"/>
                <w:szCs w:val="20"/>
              </w:rPr>
              <w:lastRenderedPageBreak/>
              <w:t xml:space="preserve">The school delivers a creative curriculum that helps develop critical thinking skills around the power of influence, particularly the persuasion of on-line sources and social media </w:t>
            </w:r>
          </w:p>
        </w:tc>
        <w:tc>
          <w:tcPr>
            <w:tcW w:w="1843" w:type="dxa"/>
            <w:shd w:val="clear" w:color="auto" w:fill="auto"/>
          </w:tcPr>
          <w:p w14:paraId="44675723"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4B86A94A" w14:textId="77777777" w:rsidR="0079116D" w:rsidRPr="002A02E7" w:rsidRDefault="0079116D" w:rsidP="000E6DFF">
            <w:pPr>
              <w:pStyle w:val="Default"/>
              <w:rPr>
                <w:rFonts w:ascii="Calibri" w:hAnsi="Calibri" w:cs="Calibri"/>
                <w:sz w:val="20"/>
                <w:szCs w:val="20"/>
              </w:rPr>
            </w:pPr>
          </w:p>
        </w:tc>
      </w:tr>
      <w:tr w:rsidR="0079116D" w:rsidRPr="002A02E7" w14:paraId="0EB6A970" w14:textId="77777777" w:rsidTr="002A02E7">
        <w:tc>
          <w:tcPr>
            <w:tcW w:w="7230" w:type="dxa"/>
            <w:shd w:val="clear" w:color="auto" w:fill="auto"/>
          </w:tcPr>
          <w:p w14:paraId="4E6AB258"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Themes and curriculum content provides opportunities to explore and reinforce the benefits of community cohesion and the damaging effects of all extremism on the local, national and global community </w:t>
            </w:r>
          </w:p>
        </w:tc>
        <w:tc>
          <w:tcPr>
            <w:tcW w:w="1843" w:type="dxa"/>
            <w:shd w:val="clear" w:color="auto" w:fill="auto"/>
          </w:tcPr>
          <w:p w14:paraId="6E48C198"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7837C612" w14:textId="77777777" w:rsidR="0079116D" w:rsidRPr="002A02E7" w:rsidRDefault="0079116D" w:rsidP="000E6DFF">
            <w:pPr>
              <w:pStyle w:val="Default"/>
              <w:rPr>
                <w:rFonts w:ascii="Calibri" w:hAnsi="Calibri" w:cs="Calibri"/>
                <w:sz w:val="20"/>
                <w:szCs w:val="20"/>
              </w:rPr>
            </w:pPr>
          </w:p>
        </w:tc>
      </w:tr>
      <w:tr w:rsidR="0079116D" w:rsidRPr="002A02E7" w14:paraId="6907E2D2" w14:textId="77777777" w:rsidTr="002A02E7">
        <w:tc>
          <w:tcPr>
            <w:tcW w:w="7230" w:type="dxa"/>
            <w:shd w:val="clear" w:color="auto" w:fill="auto"/>
          </w:tcPr>
          <w:p w14:paraId="108EDBC6"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A range of activities are planned and delivered in both lessons and the community, that explore the choices available to young people in the 21st century and the consequences of these </w:t>
            </w:r>
          </w:p>
        </w:tc>
        <w:tc>
          <w:tcPr>
            <w:tcW w:w="1843" w:type="dxa"/>
            <w:shd w:val="clear" w:color="auto" w:fill="auto"/>
          </w:tcPr>
          <w:p w14:paraId="5391E33E"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1EC790BA" w14:textId="77777777" w:rsidR="0079116D" w:rsidRPr="002A02E7" w:rsidRDefault="0079116D" w:rsidP="000E6DFF">
            <w:pPr>
              <w:pStyle w:val="Default"/>
              <w:rPr>
                <w:rFonts w:ascii="Calibri" w:hAnsi="Calibri" w:cs="Calibri"/>
                <w:sz w:val="20"/>
                <w:szCs w:val="20"/>
              </w:rPr>
            </w:pPr>
          </w:p>
        </w:tc>
      </w:tr>
      <w:tr w:rsidR="0079116D" w:rsidRPr="002A02E7" w14:paraId="7FC1B933" w14:textId="77777777" w:rsidTr="002A02E7">
        <w:tc>
          <w:tcPr>
            <w:tcW w:w="7230" w:type="dxa"/>
            <w:shd w:val="clear" w:color="auto" w:fill="auto"/>
          </w:tcPr>
          <w:p w14:paraId="6E95756B"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Resources, displays and literature provide balanced information, advice and alternative views for pupils and students </w:t>
            </w:r>
          </w:p>
        </w:tc>
        <w:tc>
          <w:tcPr>
            <w:tcW w:w="1843" w:type="dxa"/>
            <w:shd w:val="clear" w:color="auto" w:fill="auto"/>
          </w:tcPr>
          <w:p w14:paraId="76C66F9F"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35B51A61" w14:textId="77777777" w:rsidR="0079116D" w:rsidRPr="002A02E7" w:rsidRDefault="0079116D" w:rsidP="000E6DFF">
            <w:pPr>
              <w:pStyle w:val="Default"/>
              <w:rPr>
                <w:rFonts w:ascii="Calibri" w:hAnsi="Calibri" w:cs="Calibri"/>
                <w:sz w:val="20"/>
                <w:szCs w:val="20"/>
              </w:rPr>
            </w:pPr>
          </w:p>
        </w:tc>
      </w:tr>
      <w:tr w:rsidR="00371246" w:rsidRPr="002A02E7" w14:paraId="31A22E8B" w14:textId="77777777" w:rsidTr="002A02E7">
        <w:tc>
          <w:tcPr>
            <w:tcW w:w="7230" w:type="dxa"/>
            <w:shd w:val="clear" w:color="auto" w:fill="auto"/>
          </w:tcPr>
          <w:p w14:paraId="45EAE20C" w14:textId="77777777" w:rsidR="00371246" w:rsidRPr="002A02E7" w:rsidRDefault="00371246" w:rsidP="000E6DFF">
            <w:pPr>
              <w:pStyle w:val="Default"/>
              <w:rPr>
                <w:rFonts w:ascii="Calibri" w:hAnsi="Calibri"/>
                <w:sz w:val="20"/>
                <w:szCs w:val="20"/>
              </w:rPr>
            </w:pPr>
            <w:r w:rsidRPr="002A02E7">
              <w:rPr>
                <w:rFonts w:ascii="Calibri" w:hAnsi="Calibri"/>
                <w:sz w:val="20"/>
                <w:szCs w:val="20"/>
              </w:rPr>
              <w:t xml:space="preserve">Pupils demonstrate in their work and relationships with others an ability to recognise diversity and the problems and possibilities inherent within this </w:t>
            </w:r>
          </w:p>
        </w:tc>
        <w:tc>
          <w:tcPr>
            <w:tcW w:w="1843" w:type="dxa"/>
            <w:shd w:val="clear" w:color="auto" w:fill="auto"/>
          </w:tcPr>
          <w:p w14:paraId="5EEEBE66" w14:textId="77777777" w:rsidR="00371246" w:rsidRPr="002A02E7" w:rsidRDefault="00371246" w:rsidP="000E6DFF">
            <w:pPr>
              <w:pStyle w:val="Default"/>
              <w:rPr>
                <w:rFonts w:ascii="Calibri" w:hAnsi="Calibri" w:cs="Calibri"/>
                <w:sz w:val="20"/>
                <w:szCs w:val="20"/>
              </w:rPr>
            </w:pPr>
          </w:p>
        </w:tc>
        <w:tc>
          <w:tcPr>
            <w:tcW w:w="1985" w:type="dxa"/>
            <w:shd w:val="clear" w:color="auto" w:fill="auto"/>
          </w:tcPr>
          <w:p w14:paraId="080B394F" w14:textId="77777777" w:rsidR="00371246" w:rsidRPr="002A02E7" w:rsidRDefault="00371246" w:rsidP="000E6DFF">
            <w:pPr>
              <w:pStyle w:val="Default"/>
              <w:rPr>
                <w:rFonts w:ascii="Calibri" w:hAnsi="Calibri" w:cs="Calibri"/>
                <w:sz w:val="20"/>
                <w:szCs w:val="20"/>
              </w:rPr>
            </w:pPr>
          </w:p>
        </w:tc>
      </w:tr>
      <w:tr w:rsidR="00371246" w:rsidRPr="002A02E7" w14:paraId="61DA39AB" w14:textId="77777777" w:rsidTr="002A02E7">
        <w:tc>
          <w:tcPr>
            <w:tcW w:w="7230" w:type="dxa"/>
            <w:shd w:val="clear" w:color="auto" w:fill="auto"/>
          </w:tcPr>
          <w:p w14:paraId="35E04FBB" w14:textId="77777777" w:rsidR="00371246" w:rsidRPr="002A02E7" w:rsidRDefault="00371246" w:rsidP="000E6DFF">
            <w:pPr>
              <w:pStyle w:val="Default"/>
              <w:rPr>
                <w:rFonts w:ascii="Calibri" w:hAnsi="Calibri"/>
                <w:sz w:val="20"/>
                <w:szCs w:val="20"/>
              </w:rPr>
            </w:pPr>
            <w:r w:rsidRPr="002A02E7">
              <w:rPr>
                <w:rFonts w:ascii="Calibri" w:hAnsi="Calibri"/>
                <w:sz w:val="20"/>
                <w:szCs w:val="20"/>
              </w:rPr>
              <w:t xml:space="preserve">The school provides opportunities to explore fundamental British values, equality, difference, faiths and beliefs., through the curriculum, collective worship and interaction with the wider community </w:t>
            </w:r>
          </w:p>
        </w:tc>
        <w:tc>
          <w:tcPr>
            <w:tcW w:w="1843" w:type="dxa"/>
            <w:shd w:val="clear" w:color="auto" w:fill="auto"/>
          </w:tcPr>
          <w:p w14:paraId="795F8C7A" w14:textId="77777777" w:rsidR="00371246" w:rsidRPr="002A02E7" w:rsidRDefault="00371246" w:rsidP="000E6DFF">
            <w:pPr>
              <w:pStyle w:val="Default"/>
              <w:rPr>
                <w:rFonts w:ascii="Calibri" w:hAnsi="Calibri" w:cs="Calibri"/>
                <w:sz w:val="20"/>
                <w:szCs w:val="20"/>
              </w:rPr>
            </w:pPr>
          </w:p>
        </w:tc>
        <w:tc>
          <w:tcPr>
            <w:tcW w:w="1985" w:type="dxa"/>
            <w:shd w:val="clear" w:color="auto" w:fill="auto"/>
          </w:tcPr>
          <w:p w14:paraId="619D1277" w14:textId="77777777" w:rsidR="00371246" w:rsidRPr="002A02E7" w:rsidRDefault="00371246" w:rsidP="000E6DFF">
            <w:pPr>
              <w:pStyle w:val="Default"/>
              <w:rPr>
                <w:rFonts w:ascii="Calibri" w:hAnsi="Calibri" w:cs="Calibri"/>
                <w:sz w:val="20"/>
                <w:szCs w:val="20"/>
              </w:rPr>
            </w:pPr>
          </w:p>
        </w:tc>
      </w:tr>
      <w:tr w:rsidR="00371246" w:rsidRPr="002A02E7" w14:paraId="60B9DF58" w14:textId="77777777" w:rsidTr="002A02E7">
        <w:tc>
          <w:tcPr>
            <w:tcW w:w="7230" w:type="dxa"/>
            <w:shd w:val="clear" w:color="auto" w:fill="auto"/>
          </w:tcPr>
          <w:p w14:paraId="0BE3382E" w14:textId="77777777" w:rsidR="00371246" w:rsidRPr="002A02E7" w:rsidRDefault="00371246" w:rsidP="000E6DFF">
            <w:pPr>
              <w:pStyle w:val="Default"/>
              <w:rPr>
                <w:rFonts w:ascii="Calibri" w:hAnsi="Calibri"/>
                <w:sz w:val="20"/>
                <w:szCs w:val="20"/>
              </w:rPr>
            </w:pPr>
            <w:r w:rsidRPr="002A02E7">
              <w:rPr>
                <w:rFonts w:ascii="Calibri" w:hAnsi="Calibri"/>
                <w:sz w:val="20"/>
                <w:szCs w:val="20"/>
              </w:rPr>
              <w:t xml:space="preserve">Spiritual, Moral, Social and Cultural education is understood as a central strand in PREVENT (promoting equality, exploring difference and British values) by all staff and is addressed as suggested in the 2014 SMSC guidance </w:t>
            </w:r>
            <w:r w:rsidR="00024EA0" w:rsidRPr="002A02E7">
              <w:rPr>
                <w:rFonts w:ascii="Calibri" w:hAnsi="Calibri"/>
                <w:sz w:val="20"/>
                <w:szCs w:val="20"/>
              </w:rPr>
              <w:t>(see links and supporting guidance).</w:t>
            </w:r>
          </w:p>
        </w:tc>
        <w:tc>
          <w:tcPr>
            <w:tcW w:w="1843" w:type="dxa"/>
            <w:shd w:val="clear" w:color="auto" w:fill="auto"/>
          </w:tcPr>
          <w:p w14:paraId="26EEF522" w14:textId="77777777" w:rsidR="00371246" w:rsidRPr="002A02E7" w:rsidRDefault="00371246" w:rsidP="000E6DFF">
            <w:pPr>
              <w:pStyle w:val="Default"/>
              <w:rPr>
                <w:rFonts w:ascii="Calibri" w:hAnsi="Calibri" w:cs="Calibri"/>
                <w:sz w:val="20"/>
                <w:szCs w:val="20"/>
              </w:rPr>
            </w:pPr>
          </w:p>
        </w:tc>
        <w:tc>
          <w:tcPr>
            <w:tcW w:w="1985" w:type="dxa"/>
            <w:shd w:val="clear" w:color="auto" w:fill="auto"/>
          </w:tcPr>
          <w:p w14:paraId="383EEA93" w14:textId="77777777" w:rsidR="00371246" w:rsidRPr="002A02E7" w:rsidRDefault="00371246" w:rsidP="000E6DFF">
            <w:pPr>
              <w:pStyle w:val="Default"/>
              <w:rPr>
                <w:rFonts w:ascii="Calibri" w:hAnsi="Calibri" w:cs="Calibri"/>
                <w:sz w:val="20"/>
                <w:szCs w:val="20"/>
              </w:rPr>
            </w:pPr>
          </w:p>
        </w:tc>
      </w:tr>
    </w:tbl>
    <w:p w14:paraId="55BA19EB" w14:textId="77777777" w:rsidR="005E3675" w:rsidRPr="002A02E7" w:rsidRDefault="005E3675" w:rsidP="00DF51E9">
      <w:pPr>
        <w:pStyle w:val="Default"/>
        <w:jc w:val="right"/>
        <w:rPr>
          <w:rFonts w:ascii="Calibri" w:hAnsi="Calibri" w:cs="Calibri"/>
          <w:sz w:val="20"/>
          <w:szCs w:val="20"/>
        </w:rPr>
      </w:pPr>
    </w:p>
    <w:p w14:paraId="5F813C3D" w14:textId="77777777" w:rsidR="005E3675" w:rsidRPr="002A02E7" w:rsidRDefault="005E3675" w:rsidP="00DF51E9">
      <w:pPr>
        <w:pStyle w:val="Default"/>
        <w:jc w:val="right"/>
        <w:rPr>
          <w:rFonts w:ascii="Calibri" w:hAnsi="Calibri" w:cs="Calibri"/>
          <w:sz w:val="20"/>
          <w:szCs w:val="20"/>
        </w:rPr>
      </w:pPr>
    </w:p>
    <w:p w14:paraId="7BF0D144" w14:textId="77777777" w:rsidR="005E3675" w:rsidRPr="002A02E7" w:rsidRDefault="005E3675" w:rsidP="00DF51E9">
      <w:pPr>
        <w:pStyle w:val="Default"/>
        <w:jc w:val="right"/>
        <w:rPr>
          <w:rFonts w:ascii="Calibri" w:hAnsi="Calibri" w:cs="Calibri"/>
          <w:sz w:val="20"/>
          <w:szCs w:val="20"/>
        </w:rPr>
      </w:pPr>
    </w:p>
    <w:p w14:paraId="60990720" w14:textId="77777777" w:rsidR="005E3675" w:rsidRPr="002A02E7" w:rsidRDefault="005E3675" w:rsidP="00DF51E9">
      <w:pPr>
        <w:pStyle w:val="Default"/>
        <w:jc w:val="right"/>
        <w:rPr>
          <w:rFonts w:ascii="Calibri" w:hAnsi="Calibri" w:cs="Calibri"/>
          <w:sz w:val="20"/>
          <w:szCs w:val="20"/>
        </w:rPr>
      </w:pPr>
    </w:p>
    <w:p w14:paraId="69B34657" w14:textId="77777777" w:rsidR="005E3675" w:rsidRPr="002A02E7" w:rsidRDefault="005E3675" w:rsidP="00DF51E9">
      <w:pPr>
        <w:pStyle w:val="Default"/>
        <w:jc w:val="right"/>
        <w:rPr>
          <w:rFonts w:ascii="Calibri" w:hAnsi="Calibri" w:cs="Calibri"/>
          <w:sz w:val="20"/>
          <w:szCs w:val="20"/>
        </w:rPr>
      </w:pPr>
    </w:p>
    <w:p w14:paraId="1D9E7124" w14:textId="77777777" w:rsidR="005E3675" w:rsidRPr="002A02E7" w:rsidRDefault="005E3675" w:rsidP="00DF51E9">
      <w:pPr>
        <w:pStyle w:val="Default"/>
        <w:jc w:val="right"/>
        <w:rPr>
          <w:rFonts w:ascii="Calibri" w:hAnsi="Calibri" w:cs="Calibri"/>
          <w:sz w:val="20"/>
          <w:szCs w:val="20"/>
        </w:rPr>
      </w:pPr>
    </w:p>
    <w:p w14:paraId="62673D61" w14:textId="77777777" w:rsidR="005E3675" w:rsidRPr="002A02E7" w:rsidRDefault="005E3675" w:rsidP="00DF51E9">
      <w:pPr>
        <w:pStyle w:val="Default"/>
        <w:jc w:val="right"/>
        <w:rPr>
          <w:rFonts w:ascii="Calibri" w:hAnsi="Calibri" w:cs="Calibri"/>
          <w:sz w:val="20"/>
          <w:szCs w:val="20"/>
        </w:rPr>
      </w:pPr>
    </w:p>
    <w:p w14:paraId="2DAAA122" w14:textId="77777777" w:rsidR="005E3675" w:rsidRPr="002A02E7" w:rsidRDefault="005E3675" w:rsidP="00DF51E9">
      <w:pPr>
        <w:pStyle w:val="Default"/>
        <w:jc w:val="right"/>
        <w:rPr>
          <w:rFonts w:ascii="Calibri" w:hAnsi="Calibri" w:cs="Calibri"/>
          <w:sz w:val="20"/>
          <w:szCs w:val="20"/>
        </w:rPr>
      </w:pPr>
    </w:p>
    <w:p w14:paraId="05F4689A" w14:textId="77777777" w:rsidR="005E3675" w:rsidRPr="002A02E7" w:rsidRDefault="005E3675" w:rsidP="00DF51E9">
      <w:pPr>
        <w:pStyle w:val="Default"/>
        <w:jc w:val="right"/>
        <w:rPr>
          <w:rFonts w:ascii="Calibri" w:hAnsi="Calibri" w:cs="Calibri"/>
          <w:sz w:val="20"/>
          <w:szCs w:val="20"/>
        </w:rPr>
      </w:pPr>
    </w:p>
    <w:p w14:paraId="0C5D87DB" w14:textId="77777777" w:rsidR="005E3675" w:rsidRPr="002A02E7" w:rsidRDefault="005E3675" w:rsidP="00DF51E9">
      <w:pPr>
        <w:pStyle w:val="Default"/>
        <w:jc w:val="right"/>
        <w:rPr>
          <w:rFonts w:ascii="Calibri" w:hAnsi="Calibri" w:cs="Calibri"/>
          <w:sz w:val="20"/>
          <w:szCs w:val="20"/>
        </w:rPr>
      </w:pPr>
    </w:p>
    <w:p w14:paraId="7B31A0F7" w14:textId="77777777" w:rsidR="005E3675" w:rsidRPr="002A02E7" w:rsidRDefault="005E3675" w:rsidP="00DF51E9">
      <w:pPr>
        <w:pStyle w:val="Default"/>
        <w:jc w:val="right"/>
        <w:rPr>
          <w:rFonts w:ascii="Calibri" w:hAnsi="Calibri" w:cs="Calibri"/>
          <w:sz w:val="20"/>
          <w:szCs w:val="20"/>
        </w:rPr>
      </w:pPr>
    </w:p>
    <w:p w14:paraId="39F91DB7" w14:textId="77777777" w:rsidR="005E3675" w:rsidRPr="002A02E7" w:rsidRDefault="005E3675" w:rsidP="00DF51E9">
      <w:pPr>
        <w:pStyle w:val="Default"/>
        <w:jc w:val="right"/>
        <w:rPr>
          <w:rFonts w:ascii="Calibri" w:hAnsi="Calibri" w:cs="Calibri"/>
          <w:sz w:val="20"/>
          <w:szCs w:val="20"/>
        </w:rPr>
      </w:pPr>
    </w:p>
    <w:p w14:paraId="24F5C43B" w14:textId="77777777" w:rsidR="005E3675" w:rsidRPr="002A02E7" w:rsidRDefault="005E3675" w:rsidP="00DF51E9">
      <w:pPr>
        <w:pStyle w:val="Default"/>
        <w:jc w:val="right"/>
        <w:rPr>
          <w:rFonts w:ascii="Calibri" w:hAnsi="Calibri" w:cs="Calibri"/>
          <w:sz w:val="20"/>
          <w:szCs w:val="20"/>
        </w:rPr>
      </w:pPr>
    </w:p>
    <w:p w14:paraId="0375E19B" w14:textId="77777777" w:rsidR="005E3675" w:rsidRPr="002A02E7" w:rsidRDefault="005E3675" w:rsidP="00DF51E9">
      <w:pPr>
        <w:pStyle w:val="Default"/>
        <w:jc w:val="right"/>
        <w:rPr>
          <w:rFonts w:ascii="Calibri" w:hAnsi="Calibri" w:cs="Calibri"/>
          <w:sz w:val="20"/>
          <w:szCs w:val="20"/>
        </w:rPr>
      </w:pPr>
    </w:p>
    <w:p w14:paraId="5C5CA670" w14:textId="77777777" w:rsidR="005E3675" w:rsidRPr="002A02E7" w:rsidRDefault="005E3675" w:rsidP="00DF51E9">
      <w:pPr>
        <w:pStyle w:val="Default"/>
        <w:jc w:val="right"/>
        <w:rPr>
          <w:rFonts w:ascii="Calibri" w:hAnsi="Calibri" w:cs="Calibri"/>
          <w:sz w:val="20"/>
          <w:szCs w:val="20"/>
        </w:rPr>
      </w:pPr>
    </w:p>
    <w:p w14:paraId="6969FA31" w14:textId="77777777" w:rsidR="005E3675" w:rsidRPr="002A02E7" w:rsidRDefault="005E3675" w:rsidP="00DF51E9">
      <w:pPr>
        <w:pStyle w:val="Default"/>
        <w:jc w:val="right"/>
        <w:rPr>
          <w:rFonts w:ascii="Calibri" w:hAnsi="Calibri" w:cs="Calibri"/>
          <w:sz w:val="20"/>
          <w:szCs w:val="20"/>
        </w:rPr>
      </w:pPr>
    </w:p>
    <w:p w14:paraId="21B00C09" w14:textId="77777777" w:rsidR="005E3675" w:rsidRPr="002A02E7" w:rsidRDefault="005E3675" w:rsidP="00DF51E9">
      <w:pPr>
        <w:pStyle w:val="Default"/>
        <w:jc w:val="right"/>
        <w:rPr>
          <w:rFonts w:ascii="Calibri" w:hAnsi="Calibri" w:cs="Calibri"/>
          <w:sz w:val="20"/>
          <w:szCs w:val="20"/>
        </w:rPr>
      </w:pPr>
    </w:p>
    <w:p w14:paraId="79CA6DC3" w14:textId="77777777" w:rsidR="005E3675" w:rsidRPr="002A02E7" w:rsidRDefault="005E3675" w:rsidP="00DF51E9">
      <w:pPr>
        <w:pStyle w:val="Default"/>
        <w:jc w:val="right"/>
        <w:rPr>
          <w:rFonts w:ascii="Calibri" w:hAnsi="Calibri" w:cs="Calibri"/>
          <w:sz w:val="20"/>
          <w:szCs w:val="20"/>
        </w:rPr>
      </w:pPr>
    </w:p>
    <w:p w14:paraId="65E1D064" w14:textId="77777777" w:rsidR="005E3675" w:rsidRPr="002A02E7" w:rsidRDefault="005E3675" w:rsidP="00DF51E9">
      <w:pPr>
        <w:pStyle w:val="Default"/>
        <w:jc w:val="right"/>
        <w:rPr>
          <w:rFonts w:ascii="Calibri" w:hAnsi="Calibri" w:cs="Calibri"/>
          <w:sz w:val="20"/>
          <w:szCs w:val="20"/>
        </w:rPr>
      </w:pPr>
    </w:p>
    <w:p w14:paraId="23048497" w14:textId="77777777" w:rsidR="005E3675" w:rsidRPr="002A02E7" w:rsidRDefault="005E3675" w:rsidP="00DF51E9">
      <w:pPr>
        <w:pStyle w:val="Default"/>
        <w:jc w:val="right"/>
        <w:rPr>
          <w:rFonts w:ascii="Calibri" w:hAnsi="Calibri" w:cs="Calibri"/>
          <w:sz w:val="20"/>
          <w:szCs w:val="20"/>
        </w:rPr>
      </w:pPr>
    </w:p>
    <w:p w14:paraId="7F5F5CC8" w14:textId="77777777" w:rsidR="005E3675" w:rsidRPr="002A02E7" w:rsidRDefault="005E3675" w:rsidP="00DF51E9">
      <w:pPr>
        <w:pStyle w:val="Default"/>
        <w:jc w:val="right"/>
        <w:rPr>
          <w:rFonts w:ascii="Calibri" w:hAnsi="Calibri" w:cs="Calibri"/>
          <w:sz w:val="20"/>
          <w:szCs w:val="20"/>
        </w:rPr>
      </w:pPr>
    </w:p>
    <w:p w14:paraId="08777340" w14:textId="77777777" w:rsidR="005E3675" w:rsidRPr="002A02E7" w:rsidRDefault="005E3675" w:rsidP="00DF51E9">
      <w:pPr>
        <w:pStyle w:val="Default"/>
        <w:jc w:val="right"/>
        <w:rPr>
          <w:rFonts w:ascii="Calibri" w:hAnsi="Calibri" w:cs="Calibri"/>
          <w:sz w:val="20"/>
          <w:szCs w:val="20"/>
        </w:rPr>
      </w:pPr>
    </w:p>
    <w:p w14:paraId="698D04D6" w14:textId="77777777" w:rsidR="00024EA0" w:rsidRPr="002A02E7" w:rsidRDefault="00024EA0" w:rsidP="00024EA0">
      <w:pPr>
        <w:pStyle w:val="Default"/>
        <w:rPr>
          <w:rFonts w:ascii="Calibri" w:hAnsi="Calibri" w:cs="Calibri"/>
          <w:sz w:val="20"/>
          <w:szCs w:val="20"/>
        </w:rPr>
      </w:pPr>
    </w:p>
    <w:p w14:paraId="61FF747C" w14:textId="77777777" w:rsidR="00E04D6E" w:rsidRPr="002A02E7" w:rsidRDefault="00E04D6E" w:rsidP="00024EA0">
      <w:pPr>
        <w:pStyle w:val="Default"/>
        <w:rPr>
          <w:rFonts w:ascii="Calibri" w:hAnsi="Calibri" w:cs="Calibri"/>
          <w:b/>
          <w:sz w:val="20"/>
          <w:szCs w:val="20"/>
        </w:rPr>
      </w:pPr>
    </w:p>
    <w:p w14:paraId="2024A4B9" w14:textId="77777777" w:rsidR="00E04D6E" w:rsidRPr="002A02E7" w:rsidRDefault="00E04D6E" w:rsidP="00024EA0">
      <w:pPr>
        <w:pStyle w:val="Default"/>
        <w:rPr>
          <w:rFonts w:ascii="Calibri" w:hAnsi="Calibri" w:cs="Calibri"/>
          <w:b/>
          <w:sz w:val="20"/>
          <w:szCs w:val="20"/>
        </w:rPr>
      </w:pPr>
    </w:p>
    <w:p w14:paraId="38D0015C" w14:textId="77777777" w:rsidR="00E04D6E" w:rsidRPr="002A02E7" w:rsidRDefault="00E04D6E" w:rsidP="00024EA0">
      <w:pPr>
        <w:pStyle w:val="Default"/>
        <w:rPr>
          <w:rFonts w:ascii="Calibri" w:hAnsi="Calibri" w:cs="Calibri"/>
          <w:b/>
          <w:sz w:val="20"/>
          <w:szCs w:val="20"/>
        </w:rPr>
      </w:pPr>
    </w:p>
    <w:p w14:paraId="1ED0EA16" w14:textId="77777777" w:rsidR="00E04D6E" w:rsidRPr="002A02E7" w:rsidRDefault="00E04D6E" w:rsidP="00024EA0">
      <w:pPr>
        <w:pStyle w:val="Default"/>
        <w:rPr>
          <w:rFonts w:ascii="Calibri" w:hAnsi="Calibri" w:cs="Calibri"/>
          <w:b/>
          <w:sz w:val="20"/>
          <w:szCs w:val="20"/>
        </w:rPr>
      </w:pPr>
    </w:p>
    <w:p w14:paraId="4FB1024B" w14:textId="77777777" w:rsidR="00E04D6E" w:rsidRPr="002A02E7" w:rsidRDefault="00E04D6E" w:rsidP="00024EA0">
      <w:pPr>
        <w:pStyle w:val="Default"/>
        <w:rPr>
          <w:rFonts w:ascii="Calibri" w:hAnsi="Calibri" w:cs="Calibri"/>
          <w:b/>
          <w:sz w:val="20"/>
          <w:szCs w:val="20"/>
        </w:rPr>
      </w:pPr>
    </w:p>
    <w:p w14:paraId="54B1C8D8" w14:textId="77777777" w:rsidR="00E04D6E" w:rsidRPr="002A02E7" w:rsidRDefault="00E04D6E" w:rsidP="00024EA0">
      <w:pPr>
        <w:pStyle w:val="Default"/>
        <w:rPr>
          <w:rFonts w:ascii="Calibri" w:hAnsi="Calibri" w:cs="Calibri"/>
          <w:b/>
          <w:sz w:val="20"/>
          <w:szCs w:val="20"/>
        </w:rPr>
      </w:pPr>
    </w:p>
    <w:p w14:paraId="4372D8E4" w14:textId="77777777" w:rsidR="00E04D6E" w:rsidRPr="002A02E7" w:rsidRDefault="00E04D6E" w:rsidP="00024EA0">
      <w:pPr>
        <w:pStyle w:val="Default"/>
        <w:rPr>
          <w:rFonts w:ascii="Calibri" w:hAnsi="Calibri" w:cs="Calibri"/>
          <w:b/>
          <w:sz w:val="20"/>
          <w:szCs w:val="20"/>
        </w:rPr>
      </w:pPr>
    </w:p>
    <w:p w14:paraId="27F7752D" w14:textId="77777777" w:rsidR="00E04D6E" w:rsidRPr="002A02E7" w:rsidRDefault="00E04D6E" w:rsidP="00024EA0">
      <w:pPr>
        <w:pStyle w:val="Default"/>
        <w:rPr>
          <w:rFonts w:ascii="Calibri" w:hAnsi="Calibri" w:cs="Calibri"/>
          <w:b/>
          <w:sz w:val="20"/>
          <w:szCs w:val="20"/>
        </w:rPr>
      </w:pPr>
    </w:p>
    <w:p w14:paraId="5B570AB9" w14:textId="77777777" w:rsidR="00E04D6E" w:rsidRPr="002A02E7" w:rsidRDefault="00E04D6E" w:rsidP="00024EA0">
      <w:pPr>
        <w:pStyle w:val="Default"/>
        <w:rPr>
          <w:rFonts w:ascii="Calibri" w:hAnsi="Calibri" w:cs="Calibri"/>
          <w:b/>
          <w:sz w:val="20"/>
          <w:szCs w:val="20"/>
        </w:rPr>
      </w:pPr>
    </w:p>
    <w:p w14:paraId="35435112" w14:textId="77777777" w:rsidR="00E04D6E" w:rsidRPr="002A02E7" w:rsidRDefault="00E04D6E" w:rsidP="00024EA0">
      <w:pPr>
        <w:pStyle w:val="Default"/>
        <w:rPr>
          <w:rFonts w:ascii="Calibri" w:hAnsi="Calibri" w:cs="Calibri"/>
          <w:b/>
          <w:sz w:val="20"/>
          <w:szCs w:val="20"/>
        </w:rPr>
      </w:pPr>
    </w:p>
    <w:p w14:paraId="7289EEA9" w14:textId="77777777" w:rsidR="00814698" w:rsidRPr="002A02E7" w:rsidRDefault="00814698" w:rsidP="00EB1CE9">
      <w:pPr>
        <w:pStyle w:val="Default"/>
        <w:jc w:val="both"/>
        <w:rPr>
          <w:rFonts w:ascii="Calibri" w:hAnsi="Calibri" w:cs="Calibri"/>
          <w:b/>
          <w:sz w:val="22"/>
          <w:szCs w:val="22"/>
        </w:rPr>
      </w:pPr>
    </w:p>
    <w:p w14:paraId="3095C268" w14:textId="77777777" w:rsidR="00EB1CE9" w:rsidRPr="002A02E7" w:rsidRDefault="00E90F7C" w:rsidP="00EB1CE9">
      <w:pPr>
        <w:pStyle w:val="Default"/>
        <w:jc w:val="both"/>
        <w:rPr>
          <w:rFonts w:ascii="Calibri" w:hAnsi="Calibri" w:cs="Calibri"/>
          <w:b/>
          <w:sz w:val="22"/>
          <w:szCs w:val="22"/>
        </w:rPr>
      </w:pPr>
      <w:r w:rsidRPr="002A02E7">
        <w:rPr>
          <w:rFonts w:ascii="Calibri" w:hAnsi="Calibri" w:cs="Calibri"/>
          <w:b/>
          <w:sz w:val="22"/>
          <w:szCs w:val="22"/>
        </w:rPr>
        <w:t>Appendix 2</w:t>
      </w:r>
      <w:r w:rsidR="00E04D6E" w:rsidRPr="002A02E7">
        <w:rPr>
          <w:rFonts w:ascii="Calibri" w:hAnsi="Calibri" w:cs="Calibri"/>
          <w:b/>
          <w:sz w:val="22"/>
          <w:szCs w:val="22"/>
        </w:rPr>
        <w:t xml:space="preserve"> - </w:t>
      </w:r>
      <w:r w:rsidR="00EB1CE9" w:rsidRPr="002A02E7">
        <w:rPr>
          <w:rFonts w:ascii="Calibri" w:hAnsi="Calibri" w:cs="Calibri"/>
          <w:b/>
          <w:sz w:val="22"/>
          <w:szCs w:val="22"/>
        </w:rPr>
        <w:t xml:space="preserve">Supporting children who are travelling/have travelled abroad to specific locations </w:t>
      </w:r>
    </w:p>
    <w:p w14:paraId="7C4FD0BE" w14:textId="77777777" w:rsidR="00CD1A4C" w:rsidRPr="002A02E7" w:rsidRDefault="00CD1A4C" w:rsidP="00024EA0">
      <w:pPr>
        <w:pStyle w:val="Default"/>
        <w:rPr>
          <w:rFonts w:ascii="Calibri" w:hAnsi="Calibri" w:cs="Calibri"/>
          <w:b/>
          <w:sz w:val="20"/>
          <w:szCs w:val="20"/>
        </w:rPr>
      </w:pPr>
    </w:p>
    <w:p w14:paraId="1D07F55F" w14:textId="77777777" w:rsidR="00D73BB2" w:rsidRPr="002A02E7" w:rsidRDefault="00D73BB2" w:rsidP="00DF51E9">
      <w:pPr>
        <w:pStyle w:val="Default"/>
        <w:jc w:val="right"/>
        <w:rPr>
          <w:rFonts w:ascii="Calibri" w:hAnsi="Calibri" w:cs="Calibri"/>
          <w:sz w:val="20"/>
          <w:szCs w:val="20"/>
        </w:rPr>
      </w:pPr>
    </w:p>
    <w:p w14:paraId="555D0A2A"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Dear Parent</w:t>
      </w:r>
    </w:p>
    <w:p w14:paraId="6D5BC020" w14:textId="77777777" w:rsidR="00D73BB2" w:rsidRPr="002A02E7" w:rsidRDefault="00D73BB2" w:rsidP="00D73BB2">
      <w:pPr>
        <w:pStyle w:val="Default"/>
        <w:rPr>
          <w:rFonts w:ascii="Calibri" w:hAnsi="Calibri" w:cs="Calibri"/>
          <w:sz w:val="20"/>
          <w:szCs w:val="20"/>
        </w:rPr>
      </w:pPr>
    </w:p>
    <w:p w14:paraId="73E687C7" w14:textId="77777777" w:rsidR="00D73BB2" w:rsidRPr="002A02E7" w:rsidRDefault="00D73BB2" w:rsidP="00D73BB2">
      <w:pPr>
        <w:pStyle w:val="Default"/>
        <w:rPr>
          <w:rFonts w:ascii="Calibri" w:hAnsi="Calibri" w:cs="Calibri"/>
          <w:b/>
          <w:bCs/>
          <w:sz w:val="20"/>
          <w:szCs w:val="20"/>
          <w:u w:val="single"/>
        </w:rPr>
      </w:pPr>
      <w:r w:rsidRPr="002A02E7">
        <w:rPr>
          <w:rFonts w:ascii="Calibri" w:hAnsi="Calibri" w:cs="Calibri"/>
          <w:b/>
          <w:bCs/>
          <w:sz w:val="20"/>
          <w:szCs w:val="20"/>
          <w:u w:val="single"/>
        </w:rPr>
        <w:t xml:space="preserve">Travel Abroad </w:t>
      </w:r>
    </w:p>
    <w:p w14:paraId="6DF3DCBE" w14:textId="77777777" w:rsidR="00D73BB2" w:rsidRPr="002A02E7" w:rsidRDefault="00D73BB2" w:rsidP="00D73BB2">
      <w:pPr>
        <w:pStyle w:val="Default"/>
        <w:rPr>
          <w:rFonts w:ascii="Calibri" w:hAnsi="Calibri" w:cs="Calibri"/>
          <w:sz w:val="20"/>
          <w:szCs w:val="20"/>
        </w:rPr>
      </w:pPr>
    </w:p>
    <w:p w14:paraId="3F68642D" w14:textId="77777777" w:rsidR="00D73BB2" w:rsidRPr="002A02E7" w:rsidRDefault="00FC4873" w:rsidP="00D73BB2">
      <w:pPr>
        <w:pStyle w:val="Default"/>
        <w:rPr>
          <w:rFonts w:ascii="Calibri" w:hAnsi="Calibri" w:cs="Calibri"/>
          <w:sz w:val="20"/>
          <w:szCs w:val="20"/>
        </w:rPr>
      </w:pPr>
      <w:r w:rsidRPr="002A02E7">
        <w:rPr>
          <w:rFonts w:ascii="Calibri" w:hAnsi="Calibri" w:cs="Calibri"/>
          <w:color w:val="FF0000"/>
          <w:sz w:val="20"/>
          <w:szCs w:val="20"/>
        </w:rPr>
        <w:t>Name of Pupil</w:t>
      </w:r>
      <w:r w:rsidR="00D73BB2" w:rsidRPr="002A02E7">
        <w:rPr>
          <w:rFonts w:ascii="Calibri" w:hAnsi="Calibri" w:cs="Calibri"/>
          <w:sz w:val="20"/>
          <w:szCs w:val="20"/>
        </w:rPr>
        <w:t xml:space="preserve"> has advised us that he/she will be travelling to </w:t>
      </w:r>
      <w:del w:id="0" w:author="BoughtonCarol" w:date="2015-07-23T09:22:00Z">
        <w:r w:rsidR="00D73BB2" w:rsidRPr="002A02E7" w:rsidDel="00AD2499">
          <w:rPr>
            <w:rFonts w:ascii="Calibri" w:hAnsi="Calibri" w:cs="Calibri"/>
            <w:sz w:val="20"/>
            <w:szCs w:val="20"/>
          </w:rPr>
          <w:delText>(</w:delText>
        </w:r>
      </w:del>
      <w:r w:rsidRPr="002A02E7">
        <w:rPr>
          <w:rFonts w:ascii="Calibri" w:hAnsi="Calibri" w:cs="Calibri"/>
          <w:color w:val="FF0000"/>
          <w:sz w:val="20"/>
          <w:szCs w:val="20"/>
        </w:rPr>
        <w:t>destination</w:t>
      </w:r>
      <w:del w:id="1" w:author="BoughtonCarol" w:date="2015-07-23T09:22:00Z">
        <w:r w:rsidR="00D73BB2" w:rsidRPr="002A02E7" w:rsidDel="00AD2499">
          <w:rPr>
            <w:rFonts w:ascii="Calibri" w:hAnsi="Calibri" w:cs="Calibri"/>
            <w:sz w:val="20"/>
            <w:szCs w:val="20"/>
          </w:rPr>
          <w:delText>)</w:delText>
        </w:r>
      </w:del>
      <w:r w:rsidR="00D73BB2" w:rsidRPr="002A02E7">
        <w:rPr>
          <w:rFonts w:ascii="Calibri" w:hAnsi="Calibri" w:cs="Calibri"/>
          <w:sz w:val="20"/>
          <w:szCs w:val="20"/>
        </w:rPr>
        <w:t xml:space="preserve"> on </w:t>
      </w:r>
      <w:del w:id="2" w:author="BoughtonCarol" w:date="2015-07-23T09:22:00Z">
        <w:r w:rsidR="00D73BB2" w:rsidRPr="002A02E7" w:rsidDel="00AD2499">
          <w:rPr>
            <w:rFonts w:ascii="Calibri" w:hAnsi="Calibri" w:cs="Calibri"/>
            <w:sz w:val="20"/>
            <w:szCs w:val="20"/>
          </w:rPr>
          <w:delText>(</w:delText>
        </w:r>
      </w:del>
      <w:r w:rsidRPr="002A02E7">
        <w:rPr>
          <w:rFonts w:ascii="Calibri" w:hAnsi="Calibri" w:cs="Calibri"/>
          <w:color w:val="FF0000"/>
          <w:sz w:val="20"/>
          <w:szCs w:val="20"/>
        </w:rPr>
        <w:t>Date</w:t>
      </w:r>
      <w:del w:id="3" w:author="BoughtonCarol" w:date="2015-07-23T09:22:00Z">
        <w:r w:rsidR="00D73BB2" w:rsidRPr="002A02E7" w:rsidDel="00AD2499">
          <w:rPr>
            <w:rFonts w:ascii="Calibri" w:hAnsi="Calibri" w:cs="Calibri"/>
            <w:sz w:val="20"/>
            <w:szCs w:val="20"/>
          </w:rPr>
          <w:delText>)</w:delText>
        </w:r>
      </w:del>
      <w:r w:rsidR="00D73BB2" w:rsidRPr="002A02E7">
        <w:rPr>
          <w:rFonts w:ascii="Calibri" w:hAnsi="Calibri" w:cs="Calibri"/>
          <w:sz w:val="20"/>
          <w:szCs w:val="20"/>
        </w:rPr>
        <w:t xml:space="preserve"> to </w:t>
      </w:r>
      <w:del w:id="4" w:author="BoughtonCarol" w:date="2015-07-23T09:22:00Z">
        <w:r w:rsidR="00D73BB2" w:rsidRPr="002A02E7" w:rsidDel="00AD2499">
          <w:rPr>
            <w:rFonts w:ascii="Calibri" w:hAnsi="Calibri" w:cs="Calibri"/>
            <w:sz w:val="20"/>
            <w:szCs w:val="20"/>
          </w:rPr>
          <w:delText>(</w:delText>
        </w:r>
      </w:del>
      <w:r w:rsidRPr="002A02E7">
        <w:rPr>
          <w:rFonts w:ascii="Calibri" w:hAnsi="Calibri" w:cs="Calibri"/>
          <w:color w:val="FF0000"/>
          <w:sz w:val="20"/>
          <w:szCs w:val="20"/>
        </w:rPr>
        <w:t>Date</w:t>
      </w:r>
      <w:del w:id="5" w:author="BoughtonCarol" w:date="2015-07-23T09:22:00Z">
        <w:r w:rsidR="00D73BB2" w:rsidRPr="002A02E7" w:rsidDel="00AD2499">
          <w:rPr>
            <w:rFonts w:ascii="Calibri" w:hAnsi="Calibri" w:cs="Calibri"/>
            <w:sz w:val="20"/>
            <w:szCs w:val="20"/>
          </w:rPr>
          <w:delText>)</w:delText>
        </w:r>
      </w:del>
      <w:r w:rsidR="00D73BB2" w:rsidRPr="002A02E7">
        <w:rPr>
          <w:rFonts w:ascii="Calibri" w:hAnsi="Calibri" w:cs="Calibri"/>
          <w:sz w:val="20"/>
          <w:szCs w:val="20"/>
        </w:rPr>
        <w:t xml:space="preserve">. </w:t>
      </w:r>
    </w:p>
    <w:p w14:paraId="22D7F5A1" w14:textId="77777777" w:rsidR="00D73BB2" w:rsidRPr="002A02E7" w:rsidRDefault="00D73BB2" w:rsidP="00D73BB2">
      <w:pPr>
        <w:pStyle w:val="Default"/>
        <w:rPr>
          <w:rFonts w:ascii="Calibri" w:hAnsi="Calibri" w:cs="Calibri"/>
          <w:sz w:val="20"/>
          <w:szCs w:val="20"/>
        </w:rPr>
      </w:pPr>
    </w:p>
    <w:p w14:paraId="51F6EED0"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Travel abroad can be a fantastic learning experience and we encourage pupils to broaden their life experiences to give them a deeper understanding of how other people live a</w:t>
      </w:r>
      <w:r w:rsidR="00C658B5">
        <w:rPr>
          <w:rFonts w:ascii="Calibri" w:hAnsi="Calibri" w:cs="Calibri"/>
          <w:sz w:val="20"/>
          <w:szCs w:val="20"/>
        </w:rPr>
        <w:t>round the world. Any trip during</w:t>
      </w:r>
      <w:r w:rsidRPr="002A02E7">
        <w:rPr>
          <w:rFonts w:ascii="Calibri" w:hAnsi="Calibri" w:cs="Calibri"/>
          <w:sz w:val="20"/>
          <w:szCs w:val="20"/>
        </w:rPr>
        <w:t xml:space="preserve"> term time is discouraged so that it does not negatively impact children’s education, but we do consider any requests on a case by case basis.</w:t>
      </w:r>
    </w:p>
    <w:p w14:paraId="09348CCA" w14:textId="77777777" w:rsidR="00D73BB2" w:rsidRPr="002A02E7" w:rsidRDefault="00D73BB2" w:rsidP="00D73BB2">
      <w:pPr>
        <w:pStyle w:val="Default"/>
        <w:rPr>
          <w:rFonts w:ascii="Calibri" w:hAnsi="Calibri" w:cs="Calibri"/>
          <w:sz w:val="20"/>
          <w:szCs w:val="20"/>
        </w:rPr>
      </w:pPr>
    </w:p>
    <w:p w14:paraId="4009D216"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We are aware that in some countries travel for British Nationals can mean increased risk of terrorist attack. Please see the link below of the latest advice and risks associated to a number of destinations. </w:t>
      </w:r>
      <w:hyperlink r:id="rId19" w:history="1">
        <w:r w:rsidRPr="002A02E7">
          <w:rPr>
            <w:rStyle w:val="Hyperlink"/>
            <w:rFonts w:ascii="Calibri" w:hAnsi="Calibri" w:cs="Calibri"/>
            <w:sz w:val="20"/>
            <w:szCs w:val="20"/>
          </w:rPr>
          <w:t>https://www.gov.uk/foreign-travel-advice</w:t>
        </w:r>
      </w:hyperlink>
    </w:p>
    <w:p w14:paraId="53CD7261" w14:textId="77777777" w:rsidR="00D73BB2" w:rsidRPr="002A02E7" w:rsidRDefault="00D73BB2" w:rsidP="00D73BB2">
      <w:pPr>
        <w:pStyle w:val="Default"/>
        <w:rPr>
          <w:rFonts w:ascii="Calibri" w:hAnsi="Calibri" w:cs="Calibri"/>
          <w:sz w:val="20"/>
          <w:szCs w:val="20"/>
        </w:rPr>
      </w:pPr>
    </w:p>
    <w:p w14:paraId="0BA9CBA8"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There have been numerous incidents of young UK nationals travelling abroad which breached current UK legislation, and also legislation of the country of destination if arriving illegally though unsupervised border crossings. </w:t>
      </w:r>
    </w:p>
    <w:p w14:paraId="0BF6AC66" w14:textId="77777777" w:rsidR="00D73BB2" w:rsidRPr="002A02E7" w:rsidRDefault="00D73BB2" w:rsidP="00D73BB2">
      <w:pPr>
        <w:pStyle w:val="Default"/>
        <w:rPr>
          <w:rFonts w:ascii="Calibri" w:hAnsi="Calibri" w:cs="Calibri"/>
          <w:sz w:val="20"/>
          <w:szCs w:val="20"/>
        </w:rPr>
      </w:pPr>
    </w:p>
    <w:p w14:paraId="114079A8"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In a handful of cases parents were unaware of their child’s plans to travel so this is one of the reasons that we have contacted you to confirm you are fully aware and are happy with the proposed travel arrangements.   </w:t>
      </w:r>
    </w:p>
    <w:p w14:paraId="7187E923" w14:textId="77777777" w:rsidR="00D73BB2" w:rsidRPr="002A02E7" w:rsidRDefault="00D73BB2" w:rsidP="00D73BB2">
      <w:pPr>
        <w:pStyle w:val="Default"/>
        <w:rPr>
          <w:rFonts w:ascii="Calibri" w:hAnsi="Calibri" w:cs="Calibri"/>
          <w:sz w:val="20"/>
          <w:szCs w:val="20"/>
        </w:rPr>
      </w:pPr>
    </w:p>
    <w:p w14:paraId="0607CC05"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Your child’s safety is paramount to the school and travel abroad is covered within safeguarding protocols and current legal duties placed upon educational institutions. </w:t>
      </w:r>
    </w:p>
    <w:p w14:paraId="742A894C"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Please do not hesitate to contact (insert name) on any issues relating to the content of this letter </w:t>
      </w:r>
    </w:p>
    <w:p w14:paraId="1EE20C44" w14:textId="77777777" w:rsidR="00D73BB2" w:rsidRPr="002A02E7" w:rsidRDefault="00D73BB2" w:rsidP="00D73BB2">
      <w:pPr>
        <w:pStyle w:val="Default"/>
        <w:rPr>
          <w:rFonts w:ascii="Calibri" w:hAnsi="Calibri" w:cs="Calibri"/>
          <w:sz w:val="20"/>
          <w:szCs w:val="20"/>
        </w:rPr>
      </w:pPr>
    </w:p>
    <w:p w14:paraId="60FD56A8"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Yours sincerely </w:t>
      </w:r>
    </w:p>
    <w:p w14:paraId="71F24F95" w14:textId="77777777" w:rsidR="00D73BB2" w:rsidRPr="002A02E7" w:rsidRDefault="00D73BB2" w:rsidP="00D73BB2">
      <w:pPr>
        <w:pStyle w:val="Default"/>
        <w:rPr>
          <w:rFonts w:ascii="Calibri" w:hAnsi="Calibri" w:cs="Calibri"/>
          <w:sz w:val="20"/>
          <w:szCs w:val="20"/>
        </w:rPr>
      </w:pPr>
    </w:p>
    <w:p w14:paraId="77E3FE30"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Insert name  </w:t>
      </w:r>
    </w:p>
    <w:p w14:paraId="009B6968" w14:textId="77777777" w:rsidR="00D73BB2" w:rsidRPr="002A02E7" w:rsidRDefault="00D73BB2" w:rsidP="00D73BB2">
      <w:pPr>
        <w:pStyle w:val="Default"/>
        <w:rPr>
          <w:rFonts w:cs="Calibri"/>
          <w:sz w:val="20"/>
          <w:szCs w:val="20"/>
        </w:rPr>
      </w:pPr>
    </w:p>
    <w:p w14:paraId="652778E5" w14:textId="77777777" w:rsidR="00D73BB2" w:rsidRPr="002A02E7" w:rsidRDefault="00D73BB2" w:rsidP="00D73BB2">
      <w:pPr>
        <w:pStyle w:val="Default"/>
        <w:rPr>
          <w:rFonts w:ascii="Calibri" w:hAnsi="Calibri" w:cs="Calibri"/>
          <w:sz w:val="20"/>
          <w:szCs w:val="20"/>
        </w:rPr>
      </w:pPr>
    </w:p>
    <w:p w14:paraId="3655D949" w14:textId="77777777" w:rsidR="00DF51E9" w:rsidRPr="002A02E7" w:rsidRDefault="00DF51E9" w:rsidP="00DF51E9">
      <w:pPr>
        <w:rPr>
          <w:rFonts w:cs="Calibri"/>
          <w:b/>
          <w:sz w:val="20"/>
          <w:szCs w:val="20"/>
          <w:u w:val="single"/>
        </w:rPr>
      </w:pPr>
    </w:p>
    <w:p w14:paraId="167DA0A3" w14:textId="77777777" w:rsidR="00DE4C7D" w:rsidRPr="002A02E7" w:rsidRDefault="00DE4C7D" w:rsidP="002005F6">
      <w:pPr>
        <w:rPr>
          <w:rFonts w:cs="Calibri"/>
          <w:sz w:val="20"/>
          <w:szCs w:val="20"/>
        </w:rPr>
      </w:pPr>
    </w:p>
    <w:p w14:paraId="6C883BE5" w14:textId="77777777" w:rsidR="006F21AD" w:rsidRPr="002A02E7" w:rsidRDefault="006F21AD" w:rsidP="002005F6">
      <w:pPr>
        <w:rPr>
          <w:rFonts w:cs="Calibri"/>
          <w:sz w:val="20"/>
          <w:szCs w:val="20"/>
        </w:rPr>
      </w:pPr>
    </w:p>
    <w:p w14:paraId="416EA040" w14:textId="77777777" w:rsidR="006F21AD" w:rsidRPr="002A02E7" w:rsidRDefault="006F21AD" w:rsidP="002005F6">
      <w:pPr>
        <w:rPr>
          <w:rFonts w:cs="Calibri"/>
          <w:sz w:val="24"/>
          <w:szCs w:val="24"/>
        </w:rPr>
      </w:pPr>
    </w:p>
    <w:p w14:paraId="4C068BFE" w14:textId="77777777" w:rsidR="006F21AD" w:rsidRPr="002A02E7" w:rsidRDefault="006F21AD" w:rsidP="002005F6">
      <w:pPr>
        <w:rPr>
          <w:rFonts w:cs="Calibri"/>
          <w:sz w:val="24"/>
          <w:szCs w:val="24"/>
        </w:rPr>
      </w:pPr>
    </w:p>
    <w:p w14:paraId="323579D3" w14:textId="77777777" w:rsidR="006F21AD" w:rsidRPr="002A02E7" w:rsidRDefault="006F21AD" w:rsidP="002005F6">
      <w:pPr>
        <w:rPr>
          <w:rFonts w:cs="Calibri"/>
          <w:sz w:val="24"/>
          <w:szCs w:val="24"/>
        </w:rPr>
      </w:pPr>
    </w:p>
    <w:p w14:paraId="488F525E" w14:textId="77777777" w:rsidR="006F21AD" w:rsidRPr="002A02E7" w:rsidRDefault="006F21AD" w:rsidP="002005F6">
      <w:pPr>
        <w:rPr>
          <w:rFonts w:cs="Calibri"/>
          <w:sz w:val="24"/>
          <w:szCs w:val="24"/>
        </w:rPr>
      </w:pPr>
    </w:p>
    <w:p w14:paraId="3D57BB43" w14:textId="77777777" w:rsidR="006F21AD" w:rsidRPr="002A02E7" w:rsidRDefault="006F21AD" w:rsidP="002005F6">
      <w:pPr>
        <w:rPr>
          <w:rFonts w:cs="Calibri"/>
          <w:sz w:val="24"/>
          <w:szCs w:val="24"/>
        </w:rPr>
      </w:pPr>
    </w:p>
    <w:p w14:paraId="69B7CE62" w14:textId="77777777" w:rsidR="006F21AD" w:rsidRPr="002A02E7" w:rsidRDefault="006F21AD" w:rsidP="002005F6">
      <w:pPr>
        <w:rPr>
          <w:rFonts w:cs="Calibri"/>
          <w:sz w:val="24"/>
          <w:szCs w:val="24"/>
        </w:rPr>
      </w:pPr>
    </w:p>
    <w:p w14:paraId="4B7565A9" w14:textId="77777777" w:rsidR="006F21AD" w:rsidRPr="002A02E7" w:rsidRDefault="006F21AD" w:rsidP="002005F6">
      <w:pPr>
        <w:rPr>
          <w:rFonts w:cs="Calibri"/>
          <w:sz w:val="24"/>
          <w:szCs w:val="24"/>
        </w:rPr>
      </w:pPr>
    </w:p>
    <w:p w14:paraId="71C9D8FC" w14:textId="77777777" w:rsidR="006F21AD" w:rsidRPr="002A02E7" w:rsidRDefault="006F21AD" w:rsidP="002005F6">
      <w:pPr>
        <w:rPr>
          <w:rFonts w:cs="Calibri"/>
          <w:sz w:val="24"/>
          <w:szCs w:val="24"/>
        </w:rPr>
      </w:pPr>
    </w:p>
    <w:p w14:paraId="67963E85" w14:textId="77777777" w:rsidR="006F21AD" w:rsidRPr="002A02E7" w:rsidRDefault="006F21AD" w:rsidP="002005F6">
      <w:pPr>
        <w:rPr>
          <w:rFonts w:cs="Calibri"/>
          <w:sz w:val="24"/>
          <w:szCs w:val="24"/>
        </w:rPr>
      </w:pPr>
    </w:p>
    <w:p w14:paraId="09E961A4" w14:textId="77777777" w:rsidR="006F21AD" w:rsidRPr="002A02E7" w:rsidRDefault="006F21AD" w:rsidP="002005F6">
      <w:pPr>
        <w:rPr>
          <w:rFonts w:cs="Calibri"/>
          <w:sz w:val="24"/>
          <w:szCs w:val="24"/>
        </w:rPr>
      </w:pPr>
    </w:p>
    <w:p w14:paraId="59538494" w14:textId="77777777" w:rsidR="006F21AD" w:rsidRPr="002A02E7" w:rsidRDefault="006F21AD" w:rsidP="002005F6">
      <w:pPr>
        <w:rPr>
          <w:rFonts w:cs="Calibri"/>
          <w:sz w:val="24"/>
          <w:szCs w:val="24"/>
        </w:rPr>
      </w:pPr>
    </w:p>
    <w:p w14:paraId="7411FDDA" w14:textId="77777777" w:rsidR="006F21AD" w:rsidRPr="002A02E7" w:rsidRDefault="006F21AD" w:rsidP="002005F6">
      <w:pPr>
        <w:rPr>
          <w:rFonts w:cs="Calibri"/>
          <w:sz w:val="24"/>
          <w:szCs w:val="24"/>
        </w:rPr>
      </w:pPr>
    </w:p>
    <w:p w14:paraId="71447719" w14:textId="77777777" w:rsidR="00EB1CE9" w:rsidRPr="002A02E7" w:rsidRDefault="00EB1CE9" w:rsidP="002005F6">
      <w:pPr>
        <w:rPr>
          <w:rFonts w:cs="Calibri"/>
          <w:b/>
          <w:sz w:val="24"/>
          <w:szCs w:val="24"/>
        </w:rPr>
      </w:pPr>
    </w:p>
    <w:p w14:paraId="6A99F14A" w14:textId="77777777" w:rsidR="00EB1CE9" w:rsidRPr="002A02E7" w:rsidRDefault="00EB1CE9" w:rsidP="002005F6">
      <w:pPr>
        <w:rPr>
          <w:rFonts w:cs="Calibri"/>
          <w:b/>
          <w:sz w:val="24"/>
          <w:szCs w:val="24"/>
        </w:rPr>
      </w:pPr>
    </w:p>
    <w:p w14:paraId="2ECAA3C9" w14:textId="77777777" w:rsidR="00EB1CE9" w:rsidRPr="002A02E7" w:rsidRDefault="00EB1CE9" w:rsidP="002005F6">
      <w:pPr>
        <w:rPr>
          <w:rFonts w:cs="Calibri"/>
          <w:b/>
          <w:sz w:val="24"/>
          <w:szCs w:val="24"/>
        </w:rPr>
      </w:pPr>
    </w:p>
    <w:p w14:paraId="2EFA322F" w14:textId="77777777" w:rsidR="00EB1CE9" w:rsidRPr="002A02E7" w:rsidRDefault="00EB1CE9" w:rsidP="002005F6">
      <w:pPr>
        <w:rPr>
          <w:rFonts w:cs="Calibri"/>
          <w:b/>
          <w:sz w:val="24"/>
          <w:szCs w:val="24"/>
        </w:rPr>
      </w:pPr>
    </w:p>
    <w:p w14:paraId="4F63F896" w14:textId="77777777" w:rsidR="006F21AD" w:rsidRPr="002A02E7" w:rsidRDefault="006F21AD" w:rsidP="002005F6">
      <w:pPr>
        <w:rPr>
          <w:rFonts w:cs="Calibri"/>
          <w:b/>
        </w:rPr>
      </w:pPr>
      <w:r w:rsidRPr="002A02E7">
        <w:rPr>
          <w:rFonts w:cs="Calibri"/>
          <w:b/>
        </w:rPr>
        <w:t xml:space="preserve">Appendix 3 – Associated terminology </w:t>
      </w:r>
    </w:p>
    <w:p w14:paraId="49445F38" w14:textId="77777777" w:rsidR="006F21AD" w:rsidRPr="002A02E7" w:rsidRDefault="006F21AD" w:rsidP="002005F6">
      <w:pPr>
        <w:rPr>
          <w:rFonts w:cs="Calibri"/>
          <w:b/>
          <w:sz w:val="24"/>
          <w:szCs w:val="24"/>
        </w:rPr>
      </w:pPr>
    </w:p>
    <w:p w14:paraId="5F05C12E" w14:textId="77777777" w:rsidR="006F21AD" w:rsidRPr="002A02E7" w:rsidRDefault="006F21AD" w:rsidP="006F21AD">
      <w:pPr>
        <w:rPr>
          <w:rFonts w:cs="Calibri"/>
          <w:b/>
          <w:sz w:val="20"/>
          <w:szCs w:val="20"/>
        </w:rPr>
      </w:pPr>
      <w:r w:rsidRPr="002A02E7">
        <w:rPr>
          <w:rFonts w:cs="Calibri"/>
          <w:b/>
          <w:bCs/>
          <w:sz w:val="20"/>
          <w:szCs w:val="20"/>
        </w:rPr>
        <w:lastRenderedPageBreak/>
        <w:t xml:space="preserve">Al-Qaeda </w:t>
      </w:r>
      <w:r w:rsidRPr="002A02E7">
        <w:rPr>
          <w:rFonts w:cs="Calibri"/>
          <w:b/>
          <w:sz w:val="20"/>
          <w:szCs w:val="20"/>
        </w:rPr>
        <w:t xml:space="preserve">- </w:t>
      </w:r>
      <w:r w:rsidRPr="002A02E7">
        <w:rPr>
          <w:rFonts w:cs="Calibri"/>
          <w:sz w:val="20"/>
          <w:szCs w:val="20"/>
        </w:rPr>
        <w:t>An international organization of loosely affiliated groups/cells that carry out attacks and bombings in the attempt to disrupt the economies and influence of Western nations and advance Islamic extremism</w:t>
      </w:r>
      <w:r w:rsidRPr="002A02E7">
        <w:rPr>
          <w:rFonts w:cs="Calibri"/>
          <w:b/>
          <w:sz w:val="20"/>
          <w:szCs w:val="20"/>
        </w:rPr>
        <w:t xml:space="preserve"> </w:t>
      </w:r>
    </w:p>
    <w:p w14:paraId="7AD0F9BE" w14:textId="77777777" w:rsidR="006F21AD" w:rsidRPr="002A02E7" w:rsidRDefault="006F21AD" w:rsidP="006F21AD">
      <w:pPr>
        <w:rPr>
          <w:rFonts w:cs="Calibri"/>
          <w:sz w:val="20"/>
          <w:szCs w:val="20"/>
        </w:rPr>
      </w:pPr>
      <w:r w:rsidRPr="002A02E7">
        <w:rPr>
          <w:rFonts w:cs="Calibri"/>
          <w:b/>
          <w:bCs/>
          <w:sz w:val="20"/>
          <w:szCs w:val="20"/>
        </w:rPr>
        <w:t xml:space="preserve">British- </w:t>
      </w:r>
      <w:r w:rsidRPr="002A02E7">
        <w:rPr>
          <w:rFonts w:cs="Calibri"/>
          <w:sz w:val="20"/>
          <w:szCs w:val="20"/>
        </w:rPr>
        <w:t xml:space="preserve">People who are the inhabitants of Britain (e.g. citizens of England, Scotland, Wales, Northern Ireland, the Isle of Man or one of the Chanel Islands, collectively known as the United Kingdom) or an inhabitant of a British overseas territory </w:t>
      </w:r>
    </w:p>
    <w:p w14:paraId="3E09EDC7" w14:textId="77777777" w:rsidR="006F21AD" w:rsidRPr="002A02E7" w:rsidRDefault="006F21AD" w:rsidP="006F21AD">
      <w:pPr>
        <w:rPr>
          <w:rFonts w:cs="Calibri"/>
          <w:sz w:val="20"/>
          <w:szCs w:val="20"/>
        </w:rPr>
      </w:pPr>
      <w:r w:rsidRPr="002A02E7">
        <w:rPr>
          <w:rFonts w:cs="Calibri"/>
          <w:b/>
          <w:bCs/>
          <w:sz w:val="20"/>
          <w:szCs w:val="20"/>
        </w:rPr>
        <w:t xml:space="preserve">Channel – </w:t>
      </w:r>
      <w:r w:rsidRPr="002A02E7">
        <w:rPr>
          <w:rFonts w:cs="Calibri"/>
          <w:sz w:val="20"/>
          <w:szCs w:val="20"/>
        </w:rPr>
        <w:t xml:space="preserve">A key element of the Prevent Strategy; Channel is about safeguarding children and adults from being drawn into committing terrorist-related activity. It is about early intervention to protect and divert people away from the risk they face before illegality occurs </w:t>
      </w:r>
    </w:p>
    <w:p w14:paraId="1DF3B998" w14:textId="77777777" w:rsidR="006F21AD" w:rsidRPr="002A02E7" w:rsidRDefault="006F21AD" w:rsidP="006F21AD">
      <w:pPr>
        <w:rPr>
          <w:rFonts w:cs="Calibri"/>
          <w:b/>
          <w:sz w:val="20"/>
          <w:szCs w:val="20"/>
        </w:rPr>
      </w:pPr>
      <w:r w:rsidRPr="002A02E7">
        <w:rPr>
          <w:rFonts w:cs="Calibri"/>
          <w:b/>
          <w:bCs/>
          <w:sz w:val="20"/>
          <w:szCs w:val="20"/>
        </w:rPr>
        <w:t xml:space="preserve">English Defence League (EDL) - </w:t>
      </w:r>
      <w:r w:rsidRPr="002A02E7">
        <w:rPr>
          <w:rFonts w:cs="Calibri"/>
          <w:sz w:val="20"/>
          <w:szCs w:val="20"/>
        </w:rPr>
        <w:t>The English Defence League is a far right, street protest movement, which opposes what it considers to be a ‘spread of Islamism’, and Islamic extremism in the United Kingdom.</w:t>
      </w:r>
      <w:r w:rsidRPr="002A02E7">
        <w:rPr>
          <w:rFonts w:cs="Calibri"/>
          <w:b/>
          <w:sz w:val="20"/>
          <w:szCs w:val="20"/>
        </w:rPr>
        <w:t xml:space="preserve"> </w:t>
      </w:r>
    </w:p>
    <w:p w14:paraId="2A23CEF1" w14:textId="77777777" w:rsidR="006F21AD" w:rsidRPr="002A02E7" w:rsidRDefault="006F21AD" w:rsidP="006F21AD">
      <w:pPr>
        <w:rPr>
          <w:rFonts w:cs="Calibri"/>
          <w:b/>
          <w:sz w:val="20"/>
          <w:szCs w:val="20"/>
        </w:rPr>
      </w:pPr>
      <w:r w:rsidRPr="002A02E7">
        <w:rPr>
          <w:rFonts w:cs="Calibri"/>
          <w:b/>
          <w:bCs/>
          <w:sz w:val="20"/>
          <w:szCs w:val="20"/>
        </w:rPr>
        <w:t xml:space="preserve">Ethnicity - </w:t>
      </w:r>
      <w:r w:rsidRPr="002A02E7">
        <w:rPr>
          <w:rFonts w:cs="Calibri"/>
          <w:sz w:val="20"/>
          <w:szCs w:val="20"/>
        </w:rPr>
        <w:t>This is linked to distinctive shared social, linguistics, physical (e.g. skin colour) cultural and geographical heritage and norms. Religious belonging may be part of these norms. Every person has an ethnicity. To belong to an ethnic group, an individual must see themselves as a member and be seen as others as being a member of the group</w:t>
      </w:r>
      <w:r w:rsidRPr="002A02E7">
        <w:rPr>
          <w:rFonts w:cs="Calibri"/>
          <w:b/>
          <w:sz w:val="20"/>
          <w:szCs w:val="20"/>
        </w:rPr>
        <w:t xml:space="preserve"> </w:t>
      </w:r>
    </w:p>
    <w:p w14:paraId="3AC6BB68" w14:textId="77777777" w:rsidR="006F21AD" w:rsidRPr="002A02E7" w:rsidRDefault="006F21AD" w:rsidP="006F21AD">
      <w:pPr>
        <w:rPr>
          <w:rFonts w:cs="Calibri"/>
          <w:sz w:val="20"/>
          <w:szCs w:val="20"/>
        </w:rPr>
      </w:pPr>
      <w:r w:rsidRPr="002A02E7">
        <w:rPr>
          <w:rFonts w:cs="Calibri"/>
          <w:b/>
          <w:bCs/>
          <w:sz w:val="20"/>
          <w:szCs w:val="20"/>
        </w:rPr>
        <w:t xml:space="preserve">Extremism - </w:t>
      </w:r>
      <w:r w:rsidRPr="002A02E7">
        <w:rPr>
          <w:rFonts w:cs="Calibri"/>
          <w:sz w:val="20"/>
          <w:szCs w:val="20"/>
        </w:rPr>
        <w:t xml:space="preserve">One who advocates or resorts to ideologies and measures beyond the norm, in politics and religion often using violence and terror tactics to make their views known, or to gain power. </w:t>
      </w:r>
    </w:p>
    <w:p w14:paraId="75106609" w14:textId="77777777" w:rsidR="006F21AD" w:rsidRPr="002A02E7" w:rsidRDefault="006F21AD" w:rsidP="006F21AD">
      <w:pPr>
        <w:rPr>
          <w:rFonts w:cs="Calibri"/>
          <w:b/>
          <w:sz w:val="20"/>
          <w:szCs w:val="20"/>
        </w:rPr>
      </w:pPr>
      <w:r w:rsidRPr="002A02E7">
        <w:rPr>
          <w:rFonts w:cs="Calibri"/>
          <w:b/>
          <w:bCs/>
          <w:sz w:val="20"/>
          <w:szCs w:val="20"/>
        </w:rPr>
        <w:t xml:space="preserve">Ideology- </w:t>
      </w:r>
      <w:r w:rsidRPr="002A02E7">
        <w:rPr>
          <w:rFonts w:cs="Calibri"/>
          <w:sz w:val="20"/>
          <w:szCs w:val="20"/>
        </w:rPr>
        <w:t>A set of ideas and beliefs of a group, religious or political party</w:t>
      </w:r>
    </w:p>
    <w:p w14:paraId="11275EA2" w14:textId="77777777" w:rsidR="006F21AD" w:rsidRPr="002A02E7" w:rsidRDefault="006F21AD" w:rsidP="006F21AD">
      <w:pPr>
        <w:rPr>
          <w:rFonts w:cs="Calibri"/>
          <w:b/>
          <w:sz w:val="20"/>
          <w:szCs w:val="20"/>
        </w:rPr>
      </w:pPr>
      <w:r w:rsidRPr="002A02E7">
        <w:rPr>
          <w:rFonts w:cs="Calibri"/>
          <w:b/>
          <w:bCs/>
          <w:sz w:val="20"/>
          <w:szCs w:val="20"/>
        </w:rPr>
        <w:t xml:space="preserve">Identity - </w:t>
      </w:r>
      <w:r w:rsidRPr="002A02E7">
        <w:rPr>
          <w:rFonts w:cs="Calibri"/>
          <w:sz w:val="20"/>
          <w:szCs w:val="20"/>
        </w:rPr>
        <w:t>An umbrella term used to describe an individual’s understanding of him or herself; identity is influenced by many factors, gender, ethnicity, religion, nationality, culture, family etc.</w:t>
      </w:r>
      <w:r w:rsidRPr="002A02E7">
        <w:rPr>
          <w:rFonts w:cs="Calibri"/>
          <w:b/>
          <w:sz w:val="20"/>
          <w:szCs w:val="20"/>
        </w:rPr>
        <w:t xml:space="preserve"> </w:t>
      </w:r>
    </w:p>
    <w:p w14:paraId="2E662DF7" w14:textId="77777777" w:rsidR="006F21AD" w:rsidRPr="002A02E7" w:rsidRDefault="006F21AD" w:rsidP="006F21AD">
      <w:pPr>
        <w:rPr>
          <w:rFonts w:cs="Calibri"/>
          <w:b/>
          <w:sz w:val="20"/>
          <w:szCs w:val="20"/>
        </w:rPr>
      </w:pPr>
      <w:r w:rsidRPr="002A02E7">
        <w:rPr>
          <w:rFonts w:cs="Calibri"/>
          <w:b/>
          <w:bCs/>
          <w:sz w:val="20"/>
          <w:szCs w:val="20"/>
        </w:rPr>
        <w:t xml:space="preserve">Media </w:t>
      </w:r>
      <w:r w:rsidRPr="002A02E7">
        <w:rPr>
          <w:rFonts w:cs="Calibri"/>
          <w:b/>
          <w:sz w:val="20"/>
          <w:szCs w:val="20"/>
        </w:rPr>
        <w:t xml:space="preserve">- </w:t>
      </w:r>
      <w:r w:rsidRPr="002A02E7">
        <w:rPr>
          <w:rFonts w:cs="Calibri"/>
          <w:sz w:val="20"/>
          <w:szCs w:val="20"/>
        </w:rPr>
        <w:t>The means of communication that reaches large numbers of people e.g. the television, newspapers, and the internet</w:t>
      </w:r>
      <w:r w:rsidRPr="002A02E7">
        <w:rPr>
          <w:rFonts w:cs="Calibri"/>
          <w:b/>
          <w:sz w:val="20"/>
          <w:szCs w:val="20"/>
        </w:rPr>
        <w:t xml:space="preserve"> </w:t>
      </w:r>
    </w:p>
    <w:p w14:paraId="20FE30A7" w14:textId="77777777" w:rsidR="006F21AD" w:rsidRPr="002A02E7" w:rsidRDefault="006F21AD" w:rsidP="006F21AD">
      <w:pPr>
        <w:rPr>
          <w:rFonts w:cs="Calibri"/>
          <w:b/>
          <w:sz w:val="20"/>
          <w:szCs w:val="20"/>
        </w:rPr>
      </w:pPr>
      <w:r w:rsidRPr="002A02E7">
        <w:rPr>
          <w:rFonts w:cs="Calibri"/>
          <w:b/>
          <w:bCs/>
          <w:sz w:val="20"/>
          <w:szCs w:val="20"/>
        </w:rPr>
        <w:t xml:space="preserve">Propaganda - </w:t>
      </w:r>
      <w:r w:rsidRPr="002A02E7">
        <w:rPr>
          <w:rFonts w:cs="Calibri"/>
          <w:sz w:val="20"/>
          <w:szCs w:val="20"/>
        </w:rPr>
        <w:t>Ideas or statements that are often false or exaggerated and that are spread in order to help a cause</w:t>
      </w:r>
      <w:r w:rsidRPr="002A02E7">
        <w:rPr>
          <w:rFonts w:cs="Calibri"/>
          <w:b/>
          <w:sz w:val="20"/>
          <w:szCs w:val="20"/>
        </w:rPr>
        <w:t xml:space="preserve"> </w:t>
      </w:r>
    </w:p>
    <w:p w14:paraId="529D3AED" w14:textId="77777777" w:rsidR="006F21AD" w:rsidRPr="002A02E7" w:rsidRDefault="006F21AD" w:rsidP="006F21AD">
      <w:pPr>
        <w:rPr>
          <w:rFonts w:cs="Calibri"/>
          <w:sz w:val="20"/>
          <w:szCs w:val="20"/>
        </w:rPr>
      </w:pPr>
      <w:r w:rsidRPr="002A02E7">
        <w:rPr>
          <w:rFonts w:cs="Calibri"/>
          <w:b/>
          <w:bCs/>
          <w:sz w:val="20"/>
          <w:szCs w:val="20"/>
        </w:rPr>
        <w:t xml:space="preserve">Islamaphobia - </w:t>
      </w:r>
      <w:r w:rsidRPr="002A02E7">
        <w:rPr>
          <w:rFonts w:cs="Calibri"/>
          <w:sz w:val="20"/>
          <w:szCs w:val="20"/>
        </w:rPr>
        <w:t xml:space="preserve">A hatred or fear of Muslims, their religion and sometimes-related politics or culture. </w:t>
      </w:r>
    </w:p>
    <w:p w14:paraId="74EA8224" w14:textId="77777777" w:rsidR="006F21AD" w:rsidRPr="002A02E7" w:rsidRDefault="006F21AD" w:rsidP="006F21AD">
      <w:pPr>
        <w:rPr>
          <w:rFonts w:cs="Calibri"/>
          <w:sz w:val="20"/>
          <w:szCs w:val="20"/>
        </w:rPr>
      </w:pPr>
      <w:r w:rsidRPr="002A02E7">
        <w:rPr>
          <w:rFonts w:cs="Calibri"/>
          <w:b/>
          <w:bCs/>
          <w:sz w:val="20"/>
          <w:szCs w:val="20"/>
        </w:rPr>
        <w:t xml:space="preserve">Islamist </w:t>
      </w:r>
      <w:r w:rsidRPr="002A02E7">
        <w:rPr>
          <w:rFonts w:cs="Calibri"/>
          <w:b/>
          <w:sz w:val="20"/>
          <w:szCs w:val="20"/>
        </w:rPr>
        <w:t xml:space="preserve">- </w:t>
      </w:r>
      <w:r w:rsidRPr="002A02E7">
        <w:rPr>
          <w:rFonts w:cs="Calibri"/>
          <w:sz w:val="20"/>
          <w:szCs w:val="20"/>
        </w:rPr>
        <w:t xml:space="preserve">A western term used to describe an extreme Muslim usually politicised </w:t>
      </w:r>
    </w:p>
    <w:p w14:paraId="638F9C6E" w14:textId="77777777" w:rsidR="006F21AD" w:rsidRPr="002A02E7" w:rsidRDefault="006F21AD" w:rsidP="006F21AD">
      <w:pPr>
        <w:rPr>
          <w:rFonts w:cs="Calibri"/>
          <w:b/>
          <w:sz w:val="20"/>
          <w:szCs w:val="20"/>
        </w:rPr>
      </w:pPr>
      <w:r w:rsidRPr="002A02E7">
        <w:rPr>
          <w:rFonts w:cs="Calibri"/>
          <w:b/>
          <w:bCs/>
          <w:sz w:val="20"/>
          <w:szCs w:val="20"/>
        </w:rPr>
        <w:t>Jihad</w:t>
      </w:r>
      <w:r w:rsidRPr="002A02E7">
        <w:rPr>
          <w:rFonts w:cs="Calibri"/>
          <w:b/>
          <w:sz w:val="20"/>
          <w:szCs w:val="20"/>
        </w:rPr>
        <w:t xml:space="preserve">- </w:t>
      </w:r>
      <w:r w:rsidRPr="002A02E7">
        <w:rPr>
          <w:rFonts w:cs="Calibri"/>
          <w:sz w:val="20"/>
          <w:szCs w:val="20"/>
        </w:rPr>
        <w:t>Personal struggle in everyday life; striving to achieve a goal; also used to mean taking up arms if necessary</w:t>
      </w:r>
      <w:r w:rsidRPr="002A02E7">
        <w:rPr>
          <w:rFonts w:cs="Calibri"/>
          <w:b/>
          <w:sz w:val="20"/>
          <w:szCs w:val="20"/>
        </w:rPr>
        <w:t xml:space="preserve"> </w:t>
      </w:r>
    </w:p>
    <w:p w14:paraId="177123D2" w14:textId="77777777" w:rsidR="006F21AD" w:rsidRPr="002A02E7" w:rsidRDefault="006F21AD" w:rsidP="006F21AD">
      <w:pPr>
        <w:rPr>
          <w:rFonts w:cs="Calibri"/>
          <w:b/>
          <w:sz w:val="20"/>
          <w:szCs w:val="20"/>
        </w:rPr>
      </w:pPr>
      <w:r w:rsidRPr="002A02E7">
        <w:rPr>
          <w:rFonts w:cs="Calibri"/>
          <w:b/>
          <w:bCs/>
          <w:sz w:val="20"/>
          <w:szCs w:val="20"/>
        </w:rPr>
        <w:t xml:space="preserve">Nationalism </w:t>
      </w:r>
      <w:r w:rsidRPr="002A02E7">
        <w:rPr>
          <w:rFonts w:cs="Calibri"/>
          <w:b/>
          <w:sz w:val="20"/>
          <w:szCs w:val="20"/>
        </w:rPr>
        <w:t xml:space="preserve">- </w:t>
      </w:r>
      <w:r w:rsidRPr="002A02E7">
        <w:rPr>
          <w:rFonts w:cs="Calibri"/>
          <w:sz w:val="20"/>
          <w:szCs w:val="20"/>
        </w:rPr>
        <w:t>a feeling that people have of being loyal to and proud of their country often with the belief that it is better and more important than other countries</w:t>
      </w:r>
      <w:r w:rsidRPr="002A02E7">
        <w:rPr>
          <w:rFonts w:cs="Calibri"/>
          <w:b/>
          <w:sz w:val="20"/>
          <w:szCs w:val="20"/>
        </w:rPr>
        <w:t xml:space="preserve"> </w:t>
      </w:r>
    </w:p>
    <w:p w14:paraId="6A77EC6E" w14:textId="77777777" w:rsidR="006F21AD" w:rsidRPr="002A02E7" w:rsidRDefault="006F21AD" w:rsidP="006F21AD">
      <w:pPr>
        <w:rPr>
          <w:rFonts w:cs="Calibri"/>
          <w:sz w:val="20"/>
          <w:szCs w:val="20"/>
        </w:rPr>
      </w:pPr>
      <w:r w:rsidRPr="002A02E7">
        <w:rPr>
          <w:rFonts w:cs="Calibri"/>
          <w:b/>
          <w:bCs/>
          <w:sz w:val="20"/>
          <w:szCs w:val="20"/>
        </w:rPr>
        <w:t xml:space="preserve">Nationality </w:t>
      </w:r>
      <w:r w:rsidRPr="002A02E7">
        <w:rPr>
          <w:rFonts w:cs="Calibri"/>
          <w:b/>
          <w:sz w:val="20"/>
          <w:szCs w:val="20"/>
        </w:rPr>
        <w:t xml:space="preserve">- </w:t>
      </w:r>
      <w:r w:rsidRPr="002A02E7">
        <w:rPr>
          <w:rFonts w:cs="Calibri"/>
          <w:sz w:val="20"/>
          <w:szCs w:val="20"/>
        </w:rPr>
        <w:t xml:space="preserve">The status of belonging to a particular nation by origin, birth, or naturalization </w:t>
      </w:r>
    </w:p>
    <w:p w14:paraId="15B61A32" w14:textId="77777777" w:rsidR="006F21AD" w:rsidRPr="002A02E7" w:rsidRDefault="006F21AD" w:rsidP="006F21AD">
      <w:pPr>
        <w:rPr>
          <w:rFonts w:cs="Calibri"/>
          <w:b/>
          <w:sz w:val="20"/>
          <w:szCs w:val="20"/>
        </w:rPr>
      </w:pPr>
      <w:r w:rsidRPr="002A02E7">
        <w:rPr>
          <w:rFonts w:cs="Calibri"/>
          <w:b/>
          <w:bCs/>
          <w:sz w:val="20"/>
          <w:szCs w:val="20"/>
        </w:rPr>
        <w:t xml:space="preserve">Racism </w:t>
      </w:r>
      <w:r w:rsidRPr="002A02E7">
        <w:rPr>
          <w:rFonts w:cs="Calibri"/>
          <w:b/>
          <w:sz w:val="20"/>
          <w:szCs w:val="20"/>
        </w:rPr>
        <w:t xml:space="preserve">- </w:t>
      </w:r>
      <w:r w:rsidRPr="002A02E7">
        <w:rPr>
          <w:rFonts w:cs="Calibri"/>
          <w:sz w:val="20"/>
          <w:szCs w:val="20"/>
        </w:rPr>
        <w:t>This term refers to the deeply rooted but groundless belief that certain groups are inherently inferior to others. Racism is expressed through attitudes, behaviours and institutional policies and procedures. It disadvantages certain groups in terms of housing, job opportunities and education. Some White people experience racism (for example people from Irish, Jewish or Traveller backgrounds).</w:t>
      </w:r>
      <w:r w:rsidRPr="002A02E7">
        <w:rPr>
          <w:rFonts w:cs="Calibri"/>
          <w:b/>
          <w:sz w:val="20"/>
          <w:szCs w:val="20"/>
        </w:rPr>
        <w:t xml:space="preserve"> </w:t>
      </w:r>
    </w:p>
    <w:p w14:paraId="0617A8AA" w14:textId="77777777" w:rsidR="006F21AD" w:rsidRPr="002A02E7" w:rsidRDefault="006F21AD" w:rsidP="006F21AD">
      <w:pPr>
        <w:rPr>
          <w:rFonts w:cs="Calibri"/>
          <w:sz w:val="20"/>
          <w:szCs w:val="20"/>
        </w:rPr>
      </w:pPr>
      <w:r w:rsidRPr="002A02E7">
        <w:rPr>
          <w:rFonts w:cs="Calibri"/>
          <w:b/>
          <w:bCs/>
          <w:sz w:val="20"/>
          <w:szCs w:val="20"/>
        </w:rPr>
        <w:t xml:space="preserve">Radical - </w:t>
      </w:r>
      <w:r w:rsidRPr="002A02E7">
        <w:rPr>
          <w:rFonts w:cs="Calibri"/>
          <w:sz w:val="20"/>
          <w:szCs w:val="20"/>
        </w:rPr>
        <w:t xml:space="preserve">A word that describes a person who favours extreme or fundamental change in existing institutions or in political, social, or economic conditions </w:t>
      </w:r>
    </w:p>
    <w:p w14:paraId="54AE3396" w14:textId="77777777" w:rsidR="006F21AD" w:rsidRPr="002A02E7" w:rsidRDefault="006F21AD" w:rsidP="006F21AD">
      <w:pPr>
        <w:rPr>
          <w:rFonts w:cs="Calibri"/>
          <w:b/>
          <w:sz w:val="20"/>
          <w:szCs w:val="20"/>
        </w:rPr>
      </w:pPr>
      <w:r w:rsidRPr="002A02E7">
        <w:rPr>
          <w:rFonts w:cs="Calibri"/>
          <w:b/>
          <w:bCs/>
          <w:sz w:val="20"/>
          <w:szCs w:val="20"/>
        </w:rPr>
        <w:t xml:space="preserve">Resilience - </w:t>
      </w:r>
      <w:r w:rsidRPr="002A02E7">
        <w:rPr>
          <w:rFonts w:cs="Calibri"/>
          <w:sz w:val="20"/>
          <w:szCs w:val="20"/>
        </w:rPr>
        <w:t>The ability to recover quickly from change, or misfortune</w:t>
      </w:r>
      <w:r w:rsidRPr="002A02E7">
        <w:rPr>
          <w:rFonts w:cs="Calibri"/>
          <w:b/>
          <w:sz w:val="20"/>
          <w:szCs w:val="20"/>
        </w:rPr>
        <w:t xml:space="preserve"> </w:t>
      </w:r>
    </w:p>
    <w:p w14:paraId="39FDD351" w14:textId="77777777" w:rsidR="006F21AD" w:rsidRPr="002A02E7" w:rsidRDefault="006F21AD" w:rsidP="006F21AD">
      <w:pPr>
        <w:rPr>
          <w:rFonts w:cs="Calibri"/>
          <w:b/>
          <w:sz w:val="20"/>
          <w:szCs w:val="20"/>
        </w:rPr>
      </w:pPr>
      <w:r w:rsidRPr="002A02E7">
        <w:rPr>
          <w:rFonts w:cs="Calibri"/>
          <w:b/>
          <w:bCs/>
          <w:sz w:val="20"/>
          <w:szCs w:val="20"/>
        </w:rPr>
        <w:t xml:space="preserve">Right wing </w:t>
      </w:r>
      <w:r w:rsidRPr="002A02E7">
        <w:rPr>
          <w:rFonts w:cs="Calibri"/>
          <w:b/>
          <w:sz w:val="20"/>
          <w:szCs w:val="20"/>
        </w:rPr>
        <w:t xml:space="preserve">- A </w:t>
      </w:r>
      <w:r w:rsidRPr="002A02E7">
        <w:rPr>
          <w:rFonts w:cs="Calibri"/>
          <w:sz w:val="20"/>
          <w:szCs w:val="20"/>
        </w:rPr>
        <w:t>conservative or reactionary element in a political party or other organization, often associated with fascism, nationalism and racism.</w:t>
      </w:r>
    </w:p>
    <w:p w14:paraId="59A08B63" w14:textId="77777777" w:rsidR="006F21AD" w:rsidRPr="002A02E7" w:rsidRDefault="006F21AD" w:rsidP="006F21AD">
      <w:pPr>
        <w:rPr>
          <w:rFonts w:cs="Calibri"/>
          <w:b/>
          <w:sz w:val="20"/>
          <w:szCs w:val="20"/>
        </w:rPr>
      </w:pPr>
      <w:r w:rsidRPr="002A02E7">
        <w:rPr>
          <w:rFonts w:cs="Calibri"/>
          <w:b/>
          <w:bCs/>
          <w:sz w:val="20"/>
          <w:szCs w:val="20"/>
        </w:rPr>
        <w:t xml:space="preserve">Social media </w:t>
      </w:r>
      <w:r w:rsidRPr="002A02E7">
        <w:rPr>
          <w:rFonts w:cs="Calibri"/>
          <w:b/>
          <w:sz w:val="20"/>
          <w:szCs w:val="20"/>
        </w:rPr>
        <w:t xml:space="preserve">- </w:t>
      </w:r>
      <w:r w:rsidRPr="002A02E7">
        <w:rPr>
          <w:rFonts w:cs="Calibri"/>
          <w:sz w:val="20"/>
          <w:szCs w:val="20"/>
        </w:rPr>
        <w:t>Forms of electronic communication (web sites, social networking and blogging) through which users create online communities to share information, ideas, personal messages, and other content e.g. videos.</w:t>
      </w:r>
      <w:r w:rsidRPr="002A02E7">
        <w:rPr>
          <w:rFonts w:cs="Calibri"/>
          <w:b/>
          <w:sz w:val="20"/>
          <w:szCs w:val="20"/>
        </w:rPr>
        <w:t xml:space="preserve"> </w:t>
      </w:r>
    </w:p>
    <w:p w14:paraId="7F10414F" w14:textId="77777777" w:rsidR="006F21AD" w:rsidRPr="002A02E7" w:rsidRDefault="006F21AD" w:rsidP="006F21AD">
      <w:pPr>
        <w:rPr>
          <w:rFonts w:cs="Calibri"/>
          <w:b/>
          <w:sz w:val="20"/>
          <w:szCs w:val="20"/>
        </w:rPr>
      </w:pPr>
      <w:r w:rsidRPr="002A02E7">
        <w:rPr>
          <w:rFonts w:cs="Calibri"/>
          <w:b/>
          <w:bCs/>
          <w:sz w:val="20"/>
          <w:szCs w:val="20"/>
        </w:rPr>
        <w:t xml:space="preserve">Stereotypes </w:t>
      </w:r>
      <w:r w:rsidRPr="002A02E7">
        <w:rPr>
          <w:rFonts w:cs="Calibri"/>
          <w:b/>
          <w:sz w:val="20"/>
          <w:szCs w:val="20"/>
        </w:rPr>
        <w:t xml:space="preserve">- </w:t>
      </w:r>
      <w:r w:rsidRPr="002A02E7">
        <w:rPr>
          <w:rFonts w:cs="Calibri"/>
          <w:sz w:val="20"/>
          <w:szCs w:val="20"/>
        </w:rPr>
        <w:t>This involves making generalised assumptions about a person or group; applying these assumptions; expecting people to conform to them</w:t>
      </w:r>
      <w:r w:rsidRPr="002A02E7">
        <w:rPr>
          <w:rFonts w:cs="Calibri"/>
          <w:b/>
          <w:sz w:val="20"/>
          <w:szCs w:val="20"/>
        </w:rPr>
        <w:t xml:space="preserve"> </w:t>
      </w:r>
    </w:p>
    <w:p w14:paraId="2DA66691" w14:textId="77777777" w:rsidR="006F21AD" w:rsidRPr="002A02E7" w:rsidRDefault="006F21AD" w:rsidP="006F21AD">
      <w:pPr>
        <w:rPr>
          <w:rFonts w:cs="Calibri"/>
          <w:sz w:val="20"/>
          <w:szCs w:val="20"/>
        </w:rPr>
      </w:pPr>
      <w:r w:rsidRPr="002A02E7">
        <w:rPr>
          <w:rFonts w:cs="Calibri"/>
          <w:b/>
          <w:bCs/>
          <w:sz w:val="20"/>
          <w:szCs w:val="20"/>
        </w:rPr>
        <w:t xml:space="preserve">Terrorism </w:t>
      </w:r>
      <w:r w:rsidRPr="002A02E7">
        <w:rPr>
          <w:rFonts w:cs="Calibri"/>
          <w:b/>
          <w:sz w:val="20"/>
          <w:szCs w:val="20"/>
        </w:rPr>
        <w:t xml:space="preserve">- </w:t>
      </w:r>
      <w:r w:rsidRPr="002A02E7">
        <w:rPr>
          <w:rFonts w:cs="Calibri"/>
          <w:sz w:val="20"/>
          <w:szCs w:val="20"/>
        </w:rPr>
        <w:t xml:space="preserve">The unlawful use or threatened use of force or violence by a person or an organised group against people or property with the intention of intimidating individuals, coercing societies or governments, often for ideological or political reasons. </w:t>
      </w:r>
    </w:p>
    <w:p w14:paraId="63B98DAF" w14:textId="77777777" w:rsidR="006F21AD" w:rsidRPr="002A02E7" w:rsidRDefault="006F21AD" w:rsidP="006F21AD">
      <w:pPr>
        <w:rPr>
          <w:rFonts w:cs="Calibri"/>
          <w:b/>
          <w:sz w:val="20"/>
          <w:szCs w:val="20"/>
        </w:rPr>
      </w:pPr>
      <w:r w:rsidRPr="002A02E7">
        <w:rPr>
          <w:rFonts w:cs="Calibri"/>
          <w:b/>
          <w:bCs/>
          <w:sz w:val="20"/>
          <w:szCs w:val="20"/>
        </w:rPr>
        <w:t xml:space="preserve">Terrorist </w:t>
      </w:r>
      <w:r w:rsidRPr="002A02E7">
        <w:rPr>
          <w:rFonts w:cs="Calibri"/>
          <w:b/>
          <w:sz w:val="20"/>
          <w:szCs w:val="20"/>
        </w:rPr>
        <w:t xml:space="preserve">- </w:t>
      </w:r>
      <w:r w:rsidRPr="002A02E7">
        <w:rPr>
          <w:rFonts w:cs="Calibri"/>
          <w:sz w:val="20"/>
          <w:szCs w:val="20"/>
        </w:rPr>
        <w:t>One that engages in acts or an act of terrorism</w:t>
      </w:r>
      <w:r w:rsidRPr="002A02E7">
        <w:rPr>
          <w:rFonts w:cs="Calibri"/>
          <w:b/>
          <w:sz w:val="20"/>
          <w:szCs w:val="20"/>
        </w:rPr>
        <w:t xml:space="preserve"> </w:t>
      </w:r>
    </w:p>
    <w:p w14:paraId="607D5793" w14:textId="77777777" w:rsidR="006F21AD" w:rsidRPr="002A02E7" w:rsidRDefault="006F21AD" w:rsidP="006F21AD">
      <w:pPr>
        <w:rPr>
          <w:rFonts w:cs="Calibri"/>
          <w:sz w:val="20"/>
          <w:szCs w:val="20"/>
        </w:rPr>
      </w:pPr>
      <w:r w:rsidRPr="002A02E7">
        <w:rPr>
          <w:rFonts w:cs="Calibri"/>
          <w:b/>
          <w:bCs/>
          <w:sz w:val="20"/>
          <w:szCs w:val="20"/>
        </w:rPr>
        <w:t xml:space="preserve">Xenophobia </w:t>
      </w:r>
      <w:r w:rsidRPr="002A02E7">
        <w:rPr>
          <w:rFonts w:cs="Calibri"/>
          <w:b/>
          <w:sz w:val="20"/>
          <w:szCs w:val="20"/>
        </w:rPr>
        <w:t xml:space="preserve">- </w:t>
      </w:r>
      <w:r w:rsidRPr="002A02E7">
        <w:rPr>
          <w:rFonts w:cs="Calibri"/>
          <w:sz w:val="20"/>
          <w:szCs w:val="20"/>
        </w:rPr>
        <w:t>An unreasonable fear or hatred of foreigners or strangers, or of that, which is different, foreign or strange.</w:t>
      </w:r>
    </w:p>
    <w:p w14:paraId="43959CE9" w14:textId="77777777" w:rsidR="00814698" w:rsidRPr="002A02E7" w:rsidRDefault="00814698" w:rsidP="006F21AD">
      <w:pPr>
        <w:rPr>
          <w:rFonts w:cs="Calibri"/>
          <w:sz w:val="20"/>
          <w:szCs w:val="20"/>
        </w:rPr>
      </w:pPr>
    </w:p>
    <w:p w14:paraId="5DB16FCF" w14:textId="77777777" w:rsidR="00814698" w:rsidRDefault="00814698" w:rsidP="006F21AD">
      <w:pPr>
        <w:rPr>
          <w:rFonts w:cs="Calibri"/>
          <w:sz w:val="20"/>
          <w:szCs w:val="20"/>
        </w:rPr>
      </w:pPr>
    </w:p>
    <w:p w14:paraId="7B1B37E1" w14:textId="77777777" w:rsidR="00CD1391" w:rsidRDefault="00CD1391" w:rsidP="006F21AD">
      <w:pPr>
        <w:rPr>
          <w:rFonts w:cs="Calibri"/>
          <w:sz w:val="20"/>
          <w:szCs w:val="20"/>
        </w:rPr>
      </w:pPr>
    </w:p>
    <w:p w14:paraId="5E3BB137" w14:textId="77777777" w:rsidR="00CD1391" w:rsidRDefault="00CD1391" w:rsidP="006F21AD">
      <w:pPr>
        <w:rPr>
          <w:rFonts w:cs="Calibri"/>
          <w:sz w:val="20"/>
          <w:szCs w:val="20"/>
        </w:rPr>
      </w:pPr>
    </w:p>
    <w:p w14:paraId="330A7C33" w14:textId="77777777" w:rsidR="00CD1391" w:rsidRDefault="00CD1391" w:rsidP="006F21AD">
      <w:pPr>
        <w:rPr>
          <w:rFonts w:cs="Calibri"/>
          <w:sz w:val="20"/>
          <w:szCs w:val="20"/>
        </w:rPr>
      </w:pPr>
    </w:p>
    <w:p w14:paraId="344B759D" w14:textId="77777777" w:rsidR="00576220" w:rsidRPr="002A02E7" w:rsidRDefault="00576220" w:rsidP="006F21AD">
      <w:pPr>
        <w:rPr>
          <w:rFonts w:cs="Calibri"/>
          <w:sz w:val="20"/>
          <w:szCs w:val="20"/>
        </w:rPr>
      </w:pPr>
    </w:p>
    <w:p w14:paraId="4DEBCDA5" w14:textId="77777777" w:rsidR="005261FA" w:rsidRDefault="007E3DA4" w:rsidP="006F21AD">
      <w:pPr>
        <w:rPr>
          <w:noProof/>
          <w:lang w:eastAsia="en-GB"/>
        </w:rPr>
      </w:pPr>
      <w:r>
        <w:rPr>
          <w:noProof/>
          <w:lang w:eastAsia="en-GB"/>
        </w:rPr>
        <mc:AlternateContent>
          <mc:Choice Requires="wps">
            <w:drawing>
              <wp:anchor distT="0" distB="0" distL="114299" distR="114299" simplePos="0" relativeHeight="251662336" behindDoc="0" locked="0" layoutInCell="1" allowOverlap="1" wp14:anchorId="7B2F83FB" wp14:editId="68E73548">
                <wp:simplePos x="0" y="0"/>
                <wp:positionH relativeFrom="column">
                  <wp:posOffset>113029</wp:posOffset>
                </wp:positionH>
                <wp:positionV relativeFrom="paragraph">
                  <wp:posOffset>2450465</wp:posOffset>
                </wp:positionV>
                <wp:extent cx="0" cy="896620"/>
                <wp:effectExtent l="0" t="0" r="19050" b="1778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1B8063E2" id="_x0000_t32" coordsize="21600,21600" o:spt="32" o:oned="t" path="m,l21600,21600e" filled="f">
                <v:path arrowok="t" fillok="f" o:connecttype="none"/>
                <o:lock v:ext="edit" shapetype="t"/>
              </v:shapetype>
              <v:shape id="AutoShape 5" o:spid="_x0000_s1026" type="#_x0000_t32" style="position:absolute;margin-left:8.9pt;margin-top:192.95pt;width:0;height:70.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"/>
            </w:pict>
          </mc:Fallback>
        </mc:AlternateContent>
      </w:r>
    </w:p>
    <w:p w14:paraId="6A3D02F6" w14:textId="77777777" w:rsidR="005261FA" w:rsidRDefault="007E3DA4" w:rsidP="005261FA">
      <w:r>
        <w:rPr>
          <w:noProof/>
          <w:lang w:eastAsia="en-GB"/>
        </w:rPr>
        <w:lastRenderedPageBreak/>
        <mc:AlternateContent>
          <mc:Choice Requires="wps">
            <w:drawing>
              <wp:anchor distT="0" distB="0" distL="114300" distR="114300" simplePos="0" relativeHeight="251665408" behindDoc="0" locked="0" layoutInCell="1" allowOverlap="1" wp14:anchorId="08F40A2A" wp14:editId="15369C2A">
                <wp:simplePos x="0" y="0"/>
                <wp:positionH relativeFrom="column">
                  <wp:align>center</wp:align>
                </wp:positionH>
                <wp:positionV relativeFrom="paragraph">
                  <wp:posOffset>1000760</wp:posOffset>
                </wp:positionV>
                <wp:extent cx="2421890" cy="918845"/>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918845"/>
                        </a:xfrm>
                        <a:prstGeom prst="rect">
                          <a:avLst/>
                        </a:prstGeom>
                        <a:solidFill>
                          <a:srgbClr val="FFFFFF"/>
                        </a:solidFill>
                        <a:ln w="9525">
                          <a:solidFill>
                            <a:srgbClr val="000000"/>
                          </a:solidFill>
                          <a:miter lim="800000"/>
                          <a:headEnd/>
                          <a:tailEnd/>
                        </a:ln>
                      </wps:spPr>
                      <wps:txbx>
                        <w:txbxContent>
                          <w:p w14:paraId="14F0BB32" w14:textId="77777777" w:rsidR="005261FA" w:rsidRDefault="005261FA" w:rsidP="005261FA">
                            <w:pPr>
                              <w:pStyle w:val="ListParagraph"/>
                              <w:numPr>
                                <w:ilvl w:val="0"/>
                                <w:numId w:val="11"/>
                              </w:numPr>
                              <w:jc w:val="center"/>
                              <w:rPr>
                                <w:b/>
                              </w:rPr>
                            </w:pPr>
                            <w:r w:rsidRPr="00523D01">
                              <w:rPr>
                                <w:b/>
                              </w:rPr>
                              <w:t>Clarify concern?</w:t>
                            </w:r>
                          </w:p>
                          <w:p w14:paraId="724A1BFE" w14:textId="77777777" w:rsidR="005261FA" w:rsidRPr="00523D01" w:rsidRDefault="005261FA" w:rsidP="005261FA">
                            <w:pPr>
                              <w:pStyle w:val="ListParagraph"/>
                              <w:numPr>
                                <w:ilvl w:val="0"/>
                                <w:numId w:val="11"/>
                              </w:numPr>
                              <w:jc w:val="center"/>
                              <w:rPr>
                                <w:b/>
                              </w:rPr>
                            </w:pPr>
                            <w:r>
                              <w:rPr>
                                <w:b/>
                              </w:rPr>
                              <w:t xml:space="preserve">Notice/Check/Share </w:t>
                            </w:r>
                          </w:p>
                          <w:p w14:paraId="2020CD45" w14:textId="77777777" w:rsidR="005261FA" w:rsidRPr="00523D01" w:rsidRDefault="005261FA" w:rsidP="005261FA">
                            <w:pPr>
                              <w:pStyle w:val="ListParagraph"/>
                              <w:numPr>
                                <w:ilvl w:val="0"/>
                                <w:numId w:val="11"/>
                              </w:numPr>
                              <w:jc w:val="center"/>
                              <w:rPr>
                                <w:b/>
                              </w:rPr>
                            </w:pPr>
                            <w:r w:rsidRPr="00523D01">
                              <w:rPr>
                                <w:b/>
                              </w:rPr>
                              <w:t>Provide context</w:t>
                            </w:r>
                          </w:p>
                          <w:p w14:paraId="256F9C6C" w14:textId="77777777" w:rsidR="005261FA" w:rsidRPr="00523D01" w:rsidRDefault="005261FA" w:rsidP="005261FA">
                            <w:pPr>
                              <w:pStyle w:val="ListParagraph"/>
                              <w:numPr>
                                <w:ilvl w:val="0"/>
                                <w:numId w:val="11"/>
                              </w:numPr>
                              <w:jc w:val="center"/>
                              <w:rPr>
                                <w:b/>
                              </w:rPr>
                            </w:pPr>
                            <w:r w:rsidRPr="00523D01">
                              <w:rPr>
                                <w:b/>
                              </w:rPr>
                              <w:t>Seek advice from SMT?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08F40A2A" id="Text Box 8" o:spid="_x0000_s1027" type="#_x0000_t202" style="position:absolute;margin-left:0;margin-top:78.8pt;width:190.7pt;height:72.3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">
                <v:textbox>
                  <w:txbxContent>
                    <w:p w14:paraId="14F0BB32" w14:textId="77777777" w:rsidR="005261FA" w:rsidRDefault="005261FA" w:rsidP="005261FA">
                      <w:pPr>
                        <w:pStyle w:val="ListParagraph"/>
                        <w:numPr>
                          <w:ilvl w:val="0"/>
                          <w:numId w:val="11"/>
                        </w:numPr>
                        <w:jc w:val="center"/>
                        <w:rPr>
                          <w:b/>
                        </w:rPr>
                      </w:pPr>
                      <w:r w:rsidRPr="00523D01">
                        <w:rPr>
                          <w:b/>
                        </w:rPr>
                        <w:t>Clarify concern?</w:t>
                      </w:r>
                    </w:p>
                    <w:p w14:paraId="724A1BFE" w14:textId="77777777" w:rsidR="005261FA" w:rsidRPr="00523D01" w:rsidRDefault="005261FA" w:rsidP="005261FA">
                      <w:pPr>
                        <w:pStyle w:val="ListParagraph"/>
                        <w:numPr>
                          <w:ilvl w:val="0"/>
                          <w:numId w:val="11"/>
                        </w:numPr>
                        <w:jc w:val="center"/>
                        <w:rPr>
                          <w:b/>
                        </w:rPr>
                      </w:pPr>
                      <w:r>
                        <w:rPr>
                          <w:b/>
                        </w:rPr>
                        <w:t xml:space="preserve">Notice/Check/Share </w:t>
                      </w:r>
                    </w:p>
                    <w:p w14:paraId="2020CD45" w14:textId="77777777" w:rsidR="005261FA" w:rsidRPr="00523D01" w:rsidRDefault="005261FA" w:rsidP="005261FA">
                      <w:pPr>
                        <w:pStyle w:val="ListParagraph"/>
                        <w:numPr>
                          <w:ilvl w:val="0"/>
                          <w:numId w:val="11"/>
                        </w:numPr>
                        <w:jc w:val="center"/>
                        <w:rPr>
                          <w:b/>
                        </w:rPr>
                      </w:pPr>
                      <w:r w:rsidRPr="00523D01">
                        <w:rPr>
                          <w:b/>
                        </w:rPr>
                        <w:t>Provide context</w:t>
                      </w:r>
                    </w:p>
                    <w:p w14:paraId="256F9C6C" w14:textId="77777777" w:rsidR="005261FA" w:rsidRPr="00523D01" w:rsidRDefault="005261FA" w:rsidP="005261FA">
                      <w:pPr>
                        <w:pStyle w:val="ListParagraph"/>
                        <w:numPr>
                          <w:ilvl w:val="0"/>
                          <w:numId w:val="11"/>
                        </w:numPr>
                        <w:jc w:val="center"/>
                        <w:rPr>
                          <w:b/>
                        </w:rPr>
                      </w:pPr>
                      <w:r w:rsidRPr="00523D01">
                        <w:rPr>
                          <w:b/>
                        </w:rPr>
                        <w:t>Seek advice from SMT?</w:t>
                      </w: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6B11C5DB" wp14:editId="23E05128">
                <wp:simplePos x="0" y="0"/>
                <wp:positionH relativeFrom="column">
                  <wp:posOffset>3906520</wp:posOffset>
                </wp:positionH>
                <wp:positionV relativeFrom="paragraph">
                  <wp:posOffset>6953250</wp:posOffset>
                </wp:positionV>
                <wp:extent cx="190500" cy="971550"/>
                <wp:effectExtent l="19050" t="0" r="0" b="19050"/>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71550"/>
                        </a:xfrm>
                        <a:prstGeom prst="downArrow">
                          <a:avLst>
                            <a:gd name="adj1" fmla="val 50000"/>
                            <a:gd name="adj2" fmla="val 127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BBDAE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307.6pt;margin-top:547.5pt;width:15pt;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">
                <v:textbox style="layout-flow:vertical-ideographic"/>
              </v:shape>
            </w:pict>
          </mc:Fallback>
        </mc:AlternateContent>
      </w:r>
      <w:r>
        <w:rPr>
          <w:noProof/>
          <w:lang w:eastAsia="en-GB"/>
        </w:rPr>
        <mc:AlternateContent>
          <mc:Choice Requires="wps">
            <w:drawing>
              <wp:anchor distT="0" distB="0" distL="114300" distR="114300" simplePos="0" relativeHeight="251686912" behindDoc="0" locked="0" layoutInCell="1" allowOverlap="1" wp14:anchorId="6F9622E7" wp14:editId="6DC5DAAC">
                <wp:simplePos x="0" y="0"/>
                <wp:positionH relativeFrom="column">
                  <wp:posOffset>3906520</wp:posOffset>
                </wp:positionH>
                <wp:positionV relativeFrom="paragraph">
                  <wp:posOffset>5210175</wp:posOffset>
                </wp:positionV>
                <wp:extent cx="243205" cy="1095375"/>
                <wp:effectExtent l="19050" t="0" r="23495" b="28575"/>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095375"/>
                        </a:xfrm>
                        <a:prstGeom prst="downArrow">
                          <a:avLst>
                            <a:gd name="adj1" fmla="val 50000"/>
                            <a:gd name="adj2" fmla="val 1125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05D3A58" id="AutoShape 29" o:spid="_x0000_s1026" type="#_x0000_t67" style="position:absolute;margin-left:307.6pt;margin-top:410.25pt;width:19.15pt;height:8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">
                <v:textbox style="layout-flow:vertical-ideographic"/>
              </v:shape>
            </w:pict>
          </mc:Fallback>
        </mc:AlternateContent>
      </w:r>
      <w:r>
        <w:rPr>
          <w:noProof/>
          <w:lang w:eastAsia="en-GB"/>
        </w:rPr>
        <mc:AlternateContent>
          <mc:Choice Requires="wps">
            <w:drawing>
              <wp:anchor distT="0" distB="0" distL="114300" distR="114300" simplePos="0" relativeHeight="251677696" behindDoc="0" locked="0" layoutInCell="1" allowOverlap="1" wp14:anchorId="0CD9E2EB" wp14:editId="1DE301A1">
                <wp:simplePos x="0" y="0"/>
                <wp:positionH relativeFrom="column">
                  <wp:posOffset>3733800</wp:posOffset>
                </wp:positionH>
                <wp:positionV relativeFrom="paragraph">
                  <wp:posOffset>2710815</wp:posOffset>
                </wp:positionV>
                <wp:extent cx="272415" cy="556260"/>
                <wp:effectExtent l="19050" t="0" r="0" b="1524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556260"/>
                        </a:xfrm>
                        <a:prstGeom prst="downArrow">
                          <a:avLst>
                            <a:gd name="adj1" fmla="val 50000"/>
                            <a:gd name="adj2" fmla="val 5104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CE0783A" id="AutoShape 20" o:spid="_x0000_s1026" type="#_x0000_t67" style="position:absolute;margin-left:294pt;margin-top:213.45pt;width:21.45pt;height:4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">
                <v:textbox style="layout-flow:vertical-ideographic"/>
              </v:shape>
            </w:pict>
          </mc:Fallback>
        </mc:AlternateContent>
      </w:r>
      <w:r>
        <w:rPr>
          <w:noProof/>
          <w:lang w:eastAsia="en-GB"/>
        </w:rPr>
        <mc:AlternateContent>
          <mc:Choice Requires="wps">
            <w:drawing>
              <wp:anchor distT="0" distB="0" distL="114300" distR="114300" simplePos="0" relativeHeight="251676672" behindDoc="0" locked="0" layoutInCell="1" allowOverlap="1" wp14:anchorId="28C23011" wp14:editId="3CBAC6F4">
                <wp:simplePos x="0" y="0"/>
                <wp:positionH relativeFrom="column">
                  <wp:posOffset>1838325</wp:posOffset>
                </wp:positionH>
                <wp:positionV relativeFrom="paragraph">
                  <wp:posOffset>2710815</wp:posOffset>
                </wp:positionV>
                <wp:extent cx="238125" cy="556260"/>
                <wp:effectExtent l="19050" t="0" r="9525" b="1524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556260"/>
                        </a:xfrm>
                        <a:prstGeom prst="downArrow">
                          <a:avLst>
                            <a:gd name="adj1" fmla="val 50000"/>
                            <a:gd name="adj2" fmla="val 584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A5B5A89" id="AutoShape 19" o:spid="_x0000_s1026" type="#_x0000_t67" style="position:absolute;margin-left:144.75pt;margin-top:213.45pt;width:18.75pt;height:4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">
                <v:textbox style="layout-flow:vertical-ideographic"/>
              </v:shape>
            </w:pict>
          </mc:Fallback>
        </mc:AlternateContent>
      </w:r>
      <w:r>
        <w:rPr>
          <w:noProof/>
          <w:lang w:eastAsia="en-GB"/>
        </w:rPr>
        <mc:AlternateContent>
          <mc:Choice Requires="wps">
            <w:drawing>
              <wp:anchor distT="0" distB="0" distL="114300" distR="114300" simplePos="0" relativeHeight="251678720" behindDoc="0" locked="0" layoutInCell="1" allowOverlap="1" wp14:anchorId="646F631E" wp14:editId="203A65FE">
                <wp:simplePos x="0" y="0"/>
                <wp:positionH relativeFrom="column">
                  <wp:posOffset>1028700</wp:posOffset>
                </wp:positionH>
                <wp:positionV relativeFrom="paragraph">
                  <wp:posOffset>5095875</wp:posOffset>
                </wp:positionV>
                <wp:extent cx="233680" cy="609600"/>
                <wp:effectExtent l="19050" t="0" r="0" b="1905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609600"/>
                        </a:xfrm>
                        <a:prstGeom prst="downArrow">
                          <a:avLst>
                            <a:gd name="adj1" fmla="val 50000"/>
                            <a:gd name="adj2" fmla="val 6521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98B5F7C" id="AutoShape 21" o:spid="_x0000_s1026" type="#_x0000_t67" style="position:absolute;margin-left:81pt;margin-top:401.25pt;width:18.4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">
                <v:textbox style="layout-flow:vertical-ideographic"/>
              </v:shape>
            </w:pict>
          </mc:Fallback>
        </mc:AlternateContent>
      </w:r>
      <w:r>
        <w:rPr>
          <w:noProof/>
          <w:lang w:eastAsia="en-GB"/>
        </w:rPr>
        <mc:AlternateContent>
          <mc:Choice Requires="wps">
            <w:drawing>
              <wp:anchor distT="0" distB="0" distL="114300" distR="114300" simplePos="0" relativeHeight="251681792" behindDoc="0" locked="0" layoutInCell="1" allowOverlap="1" wp14:anchorId="7B6790EB" wp14:editId="4F2F8ACB">
                <wp:simplePos x="0" y="0"/>
                <wp:positionH relativeFrom="column">
                  <wp:posOffset>1028700</wp:posOffset>
                </wp:positionH>
                <wp:positionV relativeFrom="paragraph">
                  <wp:posOffset>6696075</wp:posOffset>
                </wp:positionV>
                <wp:extent cx="233680" cy="409575"/>
                <wp:effectExtent l="19050" t="0" r="13970" b="2857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409575"/>
                        </a:xfrm>
                        <a:prstGeom prst="downArrow">
                          <a:avLst>
                            <a:gd name="adj1" fmla="val 50000"/>
                            <a:gd name="adj2" fmla="val 4381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B3BAA82" id="AutoShape 24" o:spid="_x0000_s1026" type="#_x0000_t67" style="position:absolute;margin-left:81pt;margin-top:527.25pt;width:18.4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">
                <v:textbox style="layout-flow:vertical-ideographic"/>
              </v:shape>
            </w:pict>
          </mc:Fallback>
        </mc:AlternateContent>
      </w:r>
      <w:r>
        <w:rPr>
          <w:noProof/>
          <w:lang w:eastAsia="en-GB"/>
        </w:rPr>
        <mc:AlternateContent>
          <mc:Choice Requires="wps">
            <w:drawing>
              <wp:anchor distT="0" distB="0" distL="114300" distR="114300" simplePos="0" relativeHeight="251682816" behindDoc="0" locked="0" layoutInCell="1" allowOverlap="1" wp14:anchorId="6DEC7EA9" wp14:editId="24C40F55">
                <wp:simplePos x="0" y="0"/>
                <wp:positionH relativeFrom="column">
                  <wp:posOffset>1390650</wp:posOffset>
                </wp:positionH>
                <wp:positionV relativeFrom="paragraph">
                  <wp:posOffset>7496175</wp:posOffset>
                </wp:positionV>
                <wp:extent cx="281305" cy="428625"/>
                <wp:effectExtent l="19050" t="0" r="4445" b="2857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428625"/>
                        </a:xfrm>
                        <a:prstGeom prst="downArrow">
                          <a:avLst>
                            <a:gd name="adj1" fmla="val 50000"/>
                            <a:gd name="adj2" fmla="val 380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9A7D025" id="AutoShape 25" o:spid="_x0000_s1026" type="#_x0000_t67" style="position:absolute;margin-left:109.5pt;margin-top:590.25pt;width:22.1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">
                <v:textbox style="layout-flow:vertical-ideographic"/>
              </v:shape>
            </w:pict>
          </mc:Fallback>
        </mc:AlternateContent>
      </w:r>
      <w:r>
        <w:rPr>
          <w:noProof/>
          <w:lang w:eastAsia="en-GB"/>
        </w:rPr>
        <mc:AlternateContent>
          <mc:Choice Requires="wps">
            <w:drawing>
              <wp:anchor distT="0" distB="0" distL="114300" distR="114300" simplePos="0" relativeHeight="251683840" behindDoc="0" locked="0" layoutInCell="1" allowOverlap="1" wp14:anchorId="108D0620" wp14:editId="0D30AFBA">
                <wp:simplePos x="0" y="0"/>
                <wp:positionH relativeFrom="column">
                  <wp:posOffset>2876550</wp:posOffset>
                </wp:positionH>
                <wp:positionV relativeFrom="paragraph">
                  <wp:posOffset>6762750</wp:posOffset>
                </wp:positionV>
                <wp:extent cx="342900" cy="1162050"/>
                <wp:effectExtent l="19050" t="0" r="19050" b="1905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62050"/>
                        </a:xfrm>
                        <a:prstGeom prst="downArrow">
                          <a:avLst>
                            <a:gd name="adj1" fmla="val 50000"/>
                            <a:gd name="adj2" fmla="val 847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B2283C4" id="AutoShape 26" o:spid="_x0000_s1026" type="#_x0000_t67" style="position:absolute;margin-left:226.5pt;margin-top:532.5pt;width:27pt;height: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">
                <v:textbox style="layout-flow:vertical-ideographic"/>
              </v:shape>
            </w:pict>
          </mc:Fallback>
        </mc:AlternateContent>
      </w:r>
      <w:r>
        <w:rPr>
          <w:noProof/>
          <w:lang w:eastAsia="en-GB"/>
        </w:rPr>
        <mc:AlternateContent>
          <mc:Choice Requires="wps">
            <w:drawing>
              <wp:anchor distT="0" distB="0" distL="114300" distR="114300" simplePos="0" relativeHeight="251684864" behindDoc="0" locked="0" layoutInCell="1" allowOverlap="1" wp14:anchorId="1FD22B98" wp14:editId="5CDF2276">
                <wp:simplePos x="0" y="0"/>
                <wp:positionH relativeFrom="column">
                  <wp:posOffset>4733925</wp:posOffset>
                </wp:positionH>
                <wp:positionV relativeFrom="paragraph">
                  <wp:posOffset>7705725</wp:posOffset>
                </wp:positionV>
                <wp:extent cx="381000" cy="219075"/>
                <wp:effectExtent l="38100" t="0" r="0" b="2857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90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57B3454" id="AutoShape 27" o:spid="_x0000_s1026" type="#_x0000_t67" style="position:absolute;margin-left:372.75pt;margin-top:606.75pt;width:30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">
                <v:textbox style="layout-flow:vertical-ideographic"/>
              </v:shape>
            </w:pict>
          </mc:Fallback>
        </mc:AlternateContent>
      </w:r>
      <w:r>
        <w:rPr>
          <w:noProof/>
          <w:lang w:eastAsia="en-GB"/>
        </w:rPr>
        <mc:AlternateContent>
          <mc:Choice Requires="wps">
            <w:drawing>
              <wp:anchor distT="0" distB="0" distL="114300" distR="114300" simplePos="0" relativeHeight="251680768" behindDoc="0" locked="0" layoutInCell="1" allowOverlap="1" wp14:anchorId="7739E434" wp14:editId="02F488D8">
                <wp:simplePos x="0" y="0"/>
                <wp:positionH relativeFrom="column">
                  <wp:posOffset>5257800</wp:posOffset>
                </wp:positionH>
                <wp:positionV relativeFrom="paragraph">
                  <wp:posOffset>5210175</wp:posOffset>
                </wp:positionV>
                <wp:extent cx="371475" cy="1143000"/>
                <wp:effectExtent l="19050" t="0" r="28575" b="1905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143000"/>
                        </a:xfrm>
                        <a:prstGeom prst="downArrow">
                          <a:avLst>
                            <a:gd name="adj1" fmla="val 50000"/>
                            <a:gd name="adj2" fmla="val 769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3C83D28" id="AutoShape 23" o:spid="_x0000_s1026" type="#_x0000_t67" style="position:absolute;margin-left:414pt;margin-top:410.25pt;width:29.25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">
                <v:textbox style="layout-flow:vertical-ideographic"/>
              </v:shape>
            </w:pict>
          </mc:Fallback>
        </mc:AlternateContent>
      </w:r>
      <w:r>
        <w:rPr>
          <w:noProof/>
          <w:lang w:eastAsia="en-GB"/>
        </w:rPr>
        <mc:AlternateContent>
          <mc:Choice Requires="wps">
            <w:drawing>
              <wp:anchor distT="0" distB="0" distL="114300" distR="114300" simplePos="0" relativeHeight="251679744" behindDoc="0" locked="0" layoutInCell="1" allowOverlap="1" wp14:anchorId="7A3273F2" wp14:editId="7C9714EE">
                <wp:simplePos x="0" y="0"/>
                <wp:positionH relativeFrom="column">
                  <wp:posOffset>3128645</wp:posOffset>
                </wp:positionH>
                <wp:positionV relativeFrom="paragraph">
                  <wp:posOffset>5210175</wp:posOffset>
                </wp:positionV>
                <wp:extent cx="290830" cy="1095375"/>
                <wp:effectExtent l="19050" t="0" r="13970" b="2857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1095375"/>
                        </a:xfrm>
                        <a:prstGeom prst="downArrow">
                          <a:avLst>
                            <a:gd name="adj1" fmla="val 50000"/>
                            <a:gd name="adj2" fmla="val 941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E325662" id="AutoShape 22" o:spid="_x0000_s1026" type="#_x0000_t67" style="position:absolute;margin-left:246.35pt;margin-top:410.25pt;width:22.9pt;height:8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">
                <v:textbox style="layout-flow:vertical-ideographic"/>
              </v:shape>
            </w:pict>
          </mc:Fallback>
        </mc:AlternateContent>
      </w:r>
      <w:r>
        <w:rPr>
          <w:noProof/>
          <w:lang w:eastAsia="en-GB"/>
        </w:rPr>
        <mc:AlternateContent>
          <mc:Choice Requires="wps">
            <w:drawing>
              <wp:anchor distT="0" distB="0" distL="114300" distR="114300" simplePos="0" relativeHeight="251685888" behindDoc="0" locked="0" layoutInCell="1" allowOverlap="1" wp14:anchorId="4B0AF5B5" wp14:editId="7E80F558">
                <wp:simplePos x="0" y="0"/>
                <wp:positionH relativeFrom="column">
                  <wp:posOffset>4733925</wp:posOffset>
                </wp:positionH>
                <wp:positionV relativeFrom="paragraph">
                  <wp:posOffset>6353175</wp:posOffset>
                </wp:positionV>
                <wp:extent cx="1485900" cy="135255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52550"/>
                        </a:xfrm>
                        <a:prstGeom prst="rect">
                          <a:avLst/>
                        </a:prstGeom>
                        <a:solidFill>
                          <a:srgbClr val="FFFFFF"/>
                        </a:solidFill>
                        <a:ln w="9525">
                          <a:solidFill>
                            <a:srgbClr val="000000"/>
                          </a:solidFill>
                          <a:miter lim="800000"/>
                          <a:headEnd/>
                          <a:tailEnd/>
                        </a:ln>
                      </wps:spPr>
                      <wps:txbx>
                        <w:txbxContent>
                          <w:p w14:paraId="6D86C7B5" w14:textId="77777777" w:rsidR="005261FA" w:rsidRDefault="005261FA" w:rsidP="005261FA">
                            <w:pPr>
                              <w:rPr>
                                <w:b/>
                              </w:rPr>
                            </w:pPr>
                            <w:r w:rsidRPr="005C0778">
                              <w:rPr>
                                <w:b/>
                              </w:rPr>
                              <w:t xml:space="preserve">Action  needed </w:t>
                            </w:r>
                          </w:p>
                          <w:p w14:paraId="66A868A2" w14:textId="77777777" w:rsidR="005261FA" w:rsidRDefault="005261FA" w:rsidP="005261FA">
                            <w:r w:rsidRPr="005C0778">
                              <w:rPr>
                                <w:b/>
                              </w:rPr>
                              <w:t>agree plan with</w:t>
                            </w:r>
                            <w:r>
                              <w:t xml:space="preserve"> </w:t>
                            </w:r>
                          </w:p>
                          <w:p w14:paraId="65C2EEAF" w14:textId="77777777" w:rsidR="005261FA" w:rsidRPr="005C0778" w:rsidRDefault="005261FA" w:rsidP="005261FA">
                            <w:pPr>
                              <w:pStyle w:val="ListParagraph"/>
                              <w:numPr>
                                <w:ilvl w:val="0"/>
                                <w:numId w:val="15"/>
                              </w:numPr>
                              <w:rPr>
                                <w:b/>
                              </w:rPr>
                            </w:pPr>
                            <w:r w:rsidRPr="005C0778">
                              <w:rPr>
                                <w:b/>
                              </w:rPr>
                              <w:t>SPOC</w:t>
                            </w:r>
                          </w:p>
                          <w:p w14:paraId="024B95A1" w14:textId="77777777" w:rsidR="005261FA" w:rsidRDefault="005261FA" w:rsidP="005261FA">
                            <w:pPr>
                              <w:pStyle w:val="ListParagraph"/>
                              <w:numPr>
                                <w:ilvl w:val="0"/>
                                <w:numId w:val="15"/>
                              </w:numPr>
                              <w:rPr>
                                <w:b/>
                              </w:rPr>
                            </w:pPr>
                            <w:r w:rsidRPr="005C0778">
                              <w:rPr>
                                <w:b/>
                              </w:rPr>
                              <w:t>Coordinator</w:t>
                            </w:r>
                          </w:p>
                          <w:p w14:paraId="28B8041A" w14:textId="77777777" w:rsidR="005261FA" w:rsidRPr="005C0778" w:rsidRDefault="005261FA" w:rsidP="005261FA">
                            <w:pPr>
                              <w:pStyle w:val="ListParagraph"/>
                              <w:numPr>
                                <w:ilvl w:val="0"/>
                                <w:numId w:val="15"/>
                              </w:numPr>
                              <w:rPr>
                                <w:b/>
                              </w:rPr>
                            </w:pPr>
                            <w:r w:rsidRPr="005C0778">
                              <w:rPr>
                                <w:b/>
                              </w:rPr>
                              <w:t>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B0AF5B5" id="Text Box 28" o:spid="_x0000_s1028" type="#_x0000_t202" style="position:absolute;margin-left:372.75pt;margin-top:500.25pt;width:117pt;height:1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">
                <v:textbox>
                  <w:txbxContent>
                    <w:p w14:paraId="6D86C7B5" w14:textId="77777777" w:rsidR="005261FA" w:rsidRDefault="005261FA" w:rsidP="005261FA">
                      <w:pPr>
                        <w:rPr>
                          <w:b/>
                        </w:rPr>
                      </w:pPr>
                      <w:r w:rsidRPr="005C0778">
                        <w:rPr>
                          <w:b/>
                        </w:rPr>
                        <w:t xml:space="preserve">Action  needed </w:t>
                      </w:r>
                    </w:p>
                    <w:p w14:paraId="66A868A2" w14:textId="77777777" w:rsidR="005261FA" w:rsidRDefault="005261FA" w:rsidP="005261FA">
                      <w:r w:rsidRPr="005C0778">
                        <w:rPr>
                          <w:b/>
                        </w:rPr>
                        <w:t>agree plan with</w:t>
                      </w:r>
                      <w:r>
                        <w:t xml:space="preserve"> </w:t>
                      </w:r>
                    </w:p>
                    <w:p w14:paraId="65C2EEAF" w14:textId="77777777" w:rsidR="005261FA" w:rsidRPr="005C0778" w:rsidRDefault="005261FA" w:rsidP="005261FA">
                      <w:pPr>
                        <w:pStyle w:val="ListParagraph"/>
                        <w:numPr>
                          <w:ilvl w:val="0"/>
                          <w:numId w:val="15"/>
                        </w:numPr>
                        <w:rPr>
                          <w:b/>
                        </w:rPr>
                      </w:pPr>
                      <w:r w:rsidRPr="005C0778">
                        <w:rPr>
                          <w:b/>
                        </w:rPr>
                        <w:t>SPOC</w:t>
                      </w:r>
                    </w:p>
                    <w:p w14:paraId="024B95A1" w14:textId="77777777" w:rsidR="005261FA" w:rsidRDefault="005261FA" w:rsidP="005261FA">
                      <w:pPr>
                        <w:pStyle w:val="ListParagraph"/>
                        <w:numPr>
                          <w:ilvl w:val="0"/>
                          <w:numId w:val="15"/>
                        </w:numPr>
                        <w:rPr>
                          <w:b/>
                        </w:rPr>
                      </w:pPr>
                      <w:r w:rsidRPr="005C0778">
                        <w:rPr>
                          <w:b/>
                        </w:rPr>
                        <w:t>Coordinator</w:t>
                      </w:r>
                    </w:p>
                    <w:p w14:paraId="28B8041A" w14:textId="77777777" w:rsidR="005261FA" w:rsidRPr="005C0778" w:rsidRDefault="005261FA" w:rsidP="005261FA">
                      <w:pPr>
                        <w:pStyle w:val="ListParagraph"/>
                        <w:numPr>
                          <w:ilvl w:val="0"/>
                          <w:numId w:val="15"/>
                        </w:numPr>
                        <w:rPr>
                          <w:b/>
                        </w:rPr>
                      </w:pPr>
                      <w:r w:rsidRPr="005C0778">
                        <w:rPr>
                          <w:b/>
                        </w:rPr>
                        <w:t>other</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45133F2" wp14:editId="2A4291DF">
                <wp:simplePos x="0" y="0"/>
                <wp:positionH relativeFrom="column">
                  <wp:posOffset>3586480</wp:posOffset>
                </wp:positionH>
                <wp:positionV relativeFrom="paragraph">
                  <wp:posOffset>6353175</wp:posOffset>
                </wp:positionV>
                <wp:extent cx="975995" cy="600075"/>
                <wp:effectExtent l="0" t="0" r="0" b="952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600075"/>
                        </a:xfrm>
                        <a:prstGeom prst="rect">
                          <a:avLst/>
                        </a:prstGeom>
                        <a:solidFill>
                          <a:srgbClr val="FFFFFF"/>
                        </a:solidFill>
                        <a:ln w="9525">
                          <a:solidFill>
                            <a:srgbClr val="000000"/>
                          </a:solidFill>
                          <a:miter lim="800000"/>
                          <a:headEnd/>
                          <a:tailEnd/>
                        </a:ln>
                      </wps:spPr>
                      <wps:txbx>
                        <w:txbxContent>
                          <w:p w14:paraId="38F6E2BA" w14:textId="77777777" w:rsidR="005261FA" w:rsidRPr="0046598D" w:rsidRDefault="005261FA" w:rsidP="005261FA">
                            <w:pPr>
                              <w:jc w:val="center"/>
                              <w:rPr>
                                <w:b/>
                              </w:rPr>
                            </w:pPr>
                            <w:r w:rsidRPr="0046598D">
                              <w:rPr>
                                <w:b/>
                              </w:rPr>
                              <w:t>Monitor</w:t>
                            </w:r>
                          </w:p>
                          <w:p w14:paraId="7264BDAD" w14:textId="77777777" w:rsidR="005261FA" w:rsidRPr="0046598D" w:rsidRDefault="005261FA" w:rsidP="005261FA">
                            <w:pPr>
                              <w:jc w:val="center"/>
                              <w:rPr>
                                <w:b/>
                              </w:rPr>
                            </w:pPr>
                            <w:r w:rsidRPr="0046598D">
                              <w:rPr>
                                <w:b/>
                              </w:rPr>
                              <w:t>Agreed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45133F2" id="Text Box 14" o:spid="_x0000_s1029" type="#_x0000_t202" style="position:absolute;margin-left:282.4pt;margin-top:500.25pt;width:76.8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">
                <v:textbox>
                  <w:txbxContent>
                    <w:p w14:paraId="38F6E2BA" w14:textId="77777777" w:rsidR="005261FA" w:rsidRPr="0046598D" w:rsidRDefault="005261FA" w:rsidP="005261FA">
                      <w:pPr>
                        <w:jc w:val="center"/>
                        <w:rPr>
                          <w:b/>
                        </w:rPr>
                      </w:pPr>
                      <w:r w:rsidRPr="0046598D">
                        <w:rPr>
                          <w:b/>
                        </w:rPr>
                        <w:t>Monitor</w:t>
                      </w:r>
                    </w:p>
                    <w:p w14:paraId="7264BDAD" w14:textId="77777777" w:rsidR="005261FA" w:rsidRPr="0046598D" w:rsidRDefault="005261FA" w:rsidP="005261FA">
                      <w:pPr>
                        <w:jc w:val="center"/>
                        <w:rPr>
                          <w:b/>
                        </w:rPr>
                      </w:pPr>
                      <w:r w:rsidRPr="0046598D">
                        <w:rPr>
                          <w:b/>
                        </w:rPr>
                        <w:t>Agreed plan</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56E2F260" wp14:editId="5B7928F6">
                <wp:simplePos x="0" y="0"/>
                <wp:positionH relativeFrom="column">
                  <wp:posOffset>2457450</wp:posOffset>
                </wp:positionH>
                <wp:positionV relativeFrom="paragraph">
                  <wp:posOffset>6305550</wp:posOffset>
                </wp:positionV>
                <wp:extent cx="962025" cy="457200"/>
                <wp:effectExtent l="0" t="0" r="9525"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57200"/>
                        </a:xfrm>
                        <a:prstGeom prst="rect">
                          <a:avLst/>
                        </a:prstGeom>
                        <a:solidFill>
                          <a:srgbClr val="FFFFFF"/>
                        </a:solidFill>
                        <a:ln w="9525">
                          <a:solidFill>
                            <a:srgbClr val="000000"/>
                          </a:solidFill>
                          <a:miter lim="800000"/>
                          <a:headEnd/>
                          <a:tailEnd/>
                        </a:ln>
                      </wps:spPr>
                      <wps:txbx>
                        <w:txbxContent>
                          <w:p w14:paraId="73A61B05" w14:textId="77777777" w:rsidR="005261FA" w:rsidRPr="0046598D" w:rsidRDefault="005261FA" w:rsidP="005261FA">
                            <w:pPr>
                              <w:jc w:val="center"/>
                              <w:rPr>
                                <w:b/>
                              </w:rPr>
                            </w:pPr>
                            <w:r w:rsidRPr="0046598D">
                              <w:rPr>
                                <w:b/>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6E2F260" id="Text Box 13" o:spid="_x0000_s1030" type="#_x0000_t202" style="position:absolute;margin-left:193.5pt;margin-top:496.5pt;width:75.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">
                <v:textbox>
                  <w:txbxContent>
                    <w:p w14:paraId="73A61B05" w14:textId="77777777" w:rsidR="005261FA" w:rsidRPr="0046598D" w:rsidRDefault="005261FA" w:rsidP="005261FA">
                      <w:pPr>
                        <w:jc w:val="center"/>
                        <w:rPr>
                          <w:b/>
                        </w:rPr>
                      </w:pPr>
                      <w:r w:rsidRPr="0046598D">
                        <w:rPr>
                          <w:b/>
                        </w:rPr>
                        <w:t>No further action</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2254846" wp14:editId="7B527646">
                <wp:simplePos x="0" y="0"/>
                <wp:positionH relativeFrom="column">
                  <wp:posOffset>685800</wp:posOffset>
                </wp:positionH>
                <wp:positionV relativeFrom="paragraph">
                  <wp:posOffset>7924800</wp:posOffset>
                </wp:positionV>
                <wp:extent cx="4572000" cy="83820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38200"/>
                        </a:xfrm>
                        <a:prstGeom prst="rect">
                          <a:avLst/>
                        </a:prstGeom>
                        <a:solidFill>
                          <a:srgbClr val="FFFFFF"/>
                        </a:solidFill>
                        <a:ln w="9525">
                          <a:solidFill>
                            <a:srgbClr val="000000"/>
                          </a:solidFill>
                          <a:miter lim="800000"/>
                          <a:headEnd/>
                          <a:tailEnd/>
                        </a:ln>
                      </wps:spPr>
                      <wps:txbx>
                        <w:txbxContent>
                          <w:p w14:paraId="0D202D91" w14:textId="77777777" w:rsidR="005261FA" w:rsidRPr="0046598D" w:rsidRDefault="005261FA" w:rsidP="005261FA">
                            <w:pPr>
                              <w:jc w:val="center"/>
                              <w:rPr>
                                <w:b/>
                              </w:rPr>
                            </w:pPr>
                            <w:r w:rsidRPr="0046598D">
                              <w:rPr>
                                <w:b/>
                              </w:rPr>
                              <w:t>Document concerns</w:t>
                            </w:r>
                          </w:p>
                          <w:p w14:paraId="2680BE16" w14:textId="77777777" w:rsidR="005261FA" w:rsidRPr="0046598D" w:rsidRDefault="005261FA" w:rsidP="005261FA">
                            <w:pPr>
                              <w:jc w:val="center"/>
                              <w:rPr>
                                <w:b/>
                              </w:rPr>
                            </w:pPr>
                            <w:r w:rsidRPr="0046598D">
                              <w:rPr>
                                <w:b/>
                              </w:rPr>
                              <w:t>Incident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2254846" id="Text Box 16" o:spid="_x0000_s1031" type="#_x0000_t202" style="position:absolute;margin-left:54pt;margin-top:624pt;width:5in;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">
                <v:textbox>
                  <w:txbxContent>
                    <w:p w14:paraId="0D202D91" w14:textId="77777777" w:rsidR="005261FA" w:rsidRPr="0046598D" w:rsidRDefault="005261FA" w:rsidP="005261FA">
                      <w:pPr>
                        <w:jc w:val="center"/>
                        <w:rPr>
                          <w:b/>
                        </w:rPr>
                      </w:pPr>
                      <w:r w:rsidRPr="0046598D">
                        <w:rPr>
                          <w:b/>
                        </w:rPr>
                        <w:t>Document concerns</w:t>
                      </w:r>
                    </w:p>
                    <w:p w14:paraId="2680BE16" w14:textId="77777777" w:rsidR="005261FA" w:rsidRPr="0046598D" w:rsidRDefault="005261FA" w:rsidP="005261FA">
                      <w:pPr>
                        <w:jc w:val="center"/>
                        <w:rPr>
                          <w:b/>
                        </w:rPr>
                      </w:pPr>
                      <w:r w:rsidRPr="0046598D">
                        <w:rPr>
                          <w:b/>
                        </w:rPr>
                        <w:t>Incident form</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25905B42" wp14:editId="2E09C852">
                <wp:simplePos x="0" y="0"/>
                <wp:positionH relativeFrom="column">
                  <wp:posOffset>3219450</wp:posOffset>
                </wp:positionH>
                <wp:positionV relativeFrom="paragraph">
                  <wp:posOffset>3267075</wp:posOffset>
                </wp:positionV>
                <wp:extent cx="2295525" cy="1943100"/>
                <wp:effectExtent l="0" t="0" r="9525"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943100"/>
                        </a:xfrm>
                        <a:prstGeom prst="rect">
                          <a:avLst/>
                        </a:prstGeom>
                        <a:solidFill>
                          <a:srgbClr val="FFFFFF"/>
                        </a:solidFill>
                        <a:ln w="9525">
                          <a:solidFill>
                            <a:srgbClr val="000000"/>
                          </a:solidFill>
                          <a:miter lim="800000"/>
                          <a:headEnd/>
                          <a:tailEnd/>
                        </a:ln>
                      </wps:spPr>
                      <wps:txbx>
                        <w:txbxContent>
                          <w:p w14:paraId="5DC9A8B9" w14:textId="77777777" w:rsidR="005261FA" w:rsidRPr="00523D01" w:rsidRDefault="005261FA" w:rsidP="005261FA">
                            <w:pPr>
                              <w:rPr>
                                <w:b/>
                                <w:u w:val="single"/>
                              </w:rPr>
                            </w:pPr>
                            <w:r w:rsidRPr="00523D01">
                              <w:rPr>
                                <w:b/>
                                <w:u w:val="single"/>
                              </w:rPr>
                              <w:t>Not immediate</w:t>
                            </w:r>
                          </w:p>
                          <w:p w14:paraId="1C5AAED4" w14:textId="77777777" w:rsidR="005261FA" w:rsidRPr="00523D01" w:rsidRDefault="005261FA" w:rsidP="005261FA">
                            <w:pPr>
                              <w:rPr>
                                <w:b/>
                              </w:rPr>
                            </w:pPr>
                            <w:r w:rsidRPr="00523D01">
                              <w:rPr>
                                <w:b/>
                              </w:rPr>
                              <w:t xml:space="preserve">Discuss with </w:t>
                            </w:r>
                          </w:p>
                          <w:p w14:paraId="5DF1CAE3" w14:textId="77777777" w:rsidR="005261FA" w:rsidRPr="00523D01" w:rsidRDefault="005261FA" w:rsidP="005261FA">
                            <w:pPr>
                              <w:pStyle w:val="ListParagraph"/>
                              <w:numPr>
                                <w:ilvl w:val="0"/>
                                <w:numId w:val="13"/>
                              </w:numPr>
                              <w:rPr>
                                <w:b/>
                              </w:rPr>
                            </w:pPr>
                            <w:r w:rsidRPr="00523D01">
                              <w:rPr>
                                <w:b/>
                              </w:rPr>
                              <w:t>SPOC</w:t>
                            </w:r>
                          </w:p>
                          <w:p w14:paraId="2001586F" w14:textId="77777777" w:rsidR="005261FA" w:rsidRPr="00523D01" w:rsidRDefault="005261FA" w:rsidP="005261FA">
                            <w:pPr>
                              <w:pStyle w:val="ListParagraph"/>
                              <w:numPr>
                                <w:ilvl w:val="0"/>
                                <w:numId w:val="13"/>
                              </w:numPr>
                              <w:rPr>
                                <w:b/>
                              </w:rPr>
                            </w:pPr>
                            <w:r w:rsidRPr="00523D01">
                              <w:rPr>
                                <w:b/>
                              </w:rPr>
                              <w:t>Prevent Coordinator</w:t>
                            </w:r>
                          </w:p>
                          <w:p w14:paraId="6EAA585D" w14:textId="77777777" w:rsidR="005261FA" w:rsidRPr="00523D01" w:rsidRDefault="005261FA" w:rsidP="005261FA">
                            <w:pPr>
                              <w:pStyle w:val="ListParagraph"/>
                              <w:numPr>
                                <w:ilvl w:val="0"/>
                                <w:numId w:val="13"/>
                              </w:numPr>
                              <w:rPr>
                                <w:b/>
                              </w:rPr>
                            </w:pPr>
                            <w:r w:rsidRPr="00523D01">
                              <w:rPr>
                                <w:b/>
                              </w:rPr>
                              <w:t>Police</w:t>
                            </w:r>
                          </w:p>
                          <w:p w14:paraId="180CD0EA" w14:textId="77777777" w:rsidR="005261FA" w:rsidRPr="00523D01" w:rsidRDefault="005261FA" w:rsidP="005261FA">
                            <w:pPr>
                              <w:pStyle w:val="ListParagraph"/>
                              <w:numPr>
                                <w:ilvl w:val="0"/>
                                <w:numId w:val="13"/>
                              </w:numPr>
                              <w:rPr>
                                <w:b/>
                              </w:rPr>
                            </w:pPr>
                            <w:r w:rsidRPr="00523D01">
                              <w:rPr>
                                <w:b/>
                              </w:rPr>
                              <w:t>Education Prevent lead</w:t>
                            </w:r>
                          </w:p>
                          <w:p w14:paraId="3EB74E7D" w14:textId="77777777" w:rsidR="005261FA" w:rsidRPr="00523D01" w:rsidRDefault="005261FA" w:rsidP="005261FA">
                            <w:pPr>
                              <w:pStyle w:val="ListParagraph"/>
                              <w:numPr>
                                <w:ilvl w:val="0"/>
                                <w:numId w:val="13"/>
                              </w:numPr>
                              <w:rPr>
                                <w:b/>
                              </w:rPr>
                            </w:pPr>
                            <w:r w:rsidRPr="00523D01">
                              <w:rPr>
                                <w:b/>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5905B42" id="Text Box 11" o:spid="_x0000_s1032" type="#_x0000_t202" style="position:absolute;margin-left:253.5pt;margin-top:257.25pt;width:180.7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">
                <v:textbox>
                  <w:txbxContent>
                    <w:p w14:paraId="5DC9A8B9" w14:textId="77777777" w:rsidR="005261FA" w:rsidRPr="00523D01" w:rsidRDefault="005261FA" w:rsidP="005261FA">
                      <w:pPr>
                        <w:rPr>
                          <w:b/>
                          <w:u w:val="single"/>
                        </w:rPr>
                      </w:pPr>
                      <w:r w:rsidRPr="00523D01">
                        <w:rPr>
                          <w:b/>
                          <w:u w:val="single"/>
                        </w:rPr>
                        <w:t>Not immediate</w:t>
                      </w:r>
                    </w:p>
                    <w:p w14:paraId="1C5AAED4" w14:textId="77777777" w:rsidR="005261FA" w:rsidRPr="00523D01" w:rsidRDefault="005261FA" w:rsidP="005261FA">
                      <w:pPr>
                        <w:rPr>
                          <w:b/>
                        </w:rPr>
                      </w:pPr>
                      <w:r w:rsidRPr="00523D01">
                        <w:rPr>
                          <w:b/>
                        </w:rPr>
                        <w:t xml:space="preserve">Discuss with </w:t>
                      </w:r>
                    </w:p>
                    <w:p w14:paraId="5DF1CAE3" w14:textId="77777777" w:rsidR="005261FA" w:rsidRPr="00523D01" w:rsidRDefault="005261FA" w:rsidP="005261FA">
                      <w:pPr>
                        <w:pStyle w:val="ListParagraph"/>
                        <w:numPr>
                          <w:ilvl w:val="0"/>
                          <w:numId w:val="13"/>
                        </w:numPr>
                        <w:rPr>
                          <w:b/>
                        </w:rPr>
                      </w:pPr>
                      <w:r w:rsidRPr="00523D01">
                        <w:rPr>
                          <w:b/>
                        </w:rPr>
                        <w:t>SPOC</w:t>
                      </w:r>
                    </w:p>
                    <w:p w14:paraId="2001586F" w14:textId="77777777" w:rsidR="005261FA" w:rsidRPr="00523D01" w:rsidRDefault="005261FA" w:rsidP="005261FA">
                      <w:pPr>
                        <w:pStyle w:val="ListParagraph"/>
                        <w:numPr>
                          <w:ilvl w:val="0"/>
                          <w:numId w:val="13"/>
                        </w:numPr>
                        <w:rPr>
                          <w:b/>
                        </w:rPr>
                      </w:pPr>
                      <w:r w:rsidRPr="00523D01">
                        <w:rPr>
                          <w:b/>
                        </w:rPr>
                        <w:t>Prevent Coordinator</w:t>
                      </w:r>
                    </w:p>
                    <w:p w14:paraId="6EAA585D" w14:textId="77777777" w:rsidR="005261FA" w:rsidRPr="00523D01" w:rsidRDefault="005261FA" w:rsidP="005261FA">
                      <w:pPr>
                        <w:pStyle w:val="ListParagraph"/>
                        <w:numPr>
                          <w:ilvl w:val="0"/>
                          <w:numId w:val="13"/>
                        </w:numPr>
                        <w:rPr>
                          <w:b/>
                        </w:rPr>
                      </w:pPr>
                      <w:r w:rsidRPr="00523D01">
                        <w:rPr>
                          <w:b/>
                        </w:rPr>
                        <w:t>Police</w:t>
                      </w:r>
                    </w:p>
                    <w:p w14:paraId="180CD0EA" w14:textId="77777777" w:rsidR="005261FA" w:rsidRPr="00523D01" w:rsidRDefault="005261FA" w:rsidP="005261FA">
                      <w:pPr>
                        <w:pStyle w:val="ListParagraph"/>
                        <w:numPr>
                          <w:ilvl w:val="0"/>
                          <w:numId w:val="13"/>
                        </w:numPr>
                        <w:rPr>
                          <w:b/>
                        </w:rPr>
                      </w:pPr>
                      <w:r w:rsidRPr="00523D01">
                        <w:rPr>
                          <w:b/>
                        </w:rPr>
                        <w:t>Education Prevent lead</w:t>
                      </w:r>
                    </w:p>
                    <w:p w14:paraId="3EB74E7D" w14:textId="77777777" w:rsidR="005261FA" w:rsidRPr="00523D01" w:rsidRDefault="005261FA" w:rsidP="005261FA">
                      <w:pPr>
                        <w:pStyle w:val="ListParagraph"/>
                        <w:numPr>
                          <w:ilvl w:val="0"/>
                          <w:numId w:val="13"/>
                        </w:numPr>
                        <w:rPr>
                          <w:b/>
                        </w:rPr>
                      </w:pPr>
                      <w:r w:rsidRPr="00523D01">
                        <w:rPr>
                          <w:b/>
                        </w:rPr>
                        <w:t>Manager</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856C75B" wp14:editId="442AD888">
                <wp:simplePos x="0" y="0"/>
                <wp:positionH relativeFrom="column">
                  <wp:align>center</wp:align>
                </wp:positionH>
                <wp:positionV relativeFrom="paragraph">
                  <wp:posOffset>2352675</wp:posOffset>
                </wp:positionV>
                <wp:extent cx="2386965" cy="352425"/>
                <wp:effectExtent l="0" t="0" r="0" b="95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352425"/>
                        </a:xfrm>
                        <a:prstGeom prst="rect">
                          <a:avLst/>
                        </a:prstGeom>
                        <a:solidFill>
                          <a:srgbClr val="FFFFFF"/>
                        </a:solidFill>
                        <a:ln w="9525">
                          <a:solidFill>
                            <a:srgbClr val="000000"/>
                          </a:solidFill>
                          <a:miter lim="800000"/>
                          <a:headEnd/>
                          <a:tailEnd/>
                        </a:ln>
                      </wps:spPr>
                      <wps:txbx>
                        <w:txbxContent>
                          <w:p w14:paraId="6BA856FA" w14:textId="77777777" w:rsidR="005261FA" w:rsidRPr="00523D01" w:rsidRDefault="005261FA" w:rsidP="005261FA">
                            <w:pPr>
                              <w:jc w:val="center"/>
                              <w:rPr>
                                <w:b/>
                              </w:rPr>
                            </w:pPr>
                            <w:r w:rsidRPr="00523D01">
                              <w:rPr>
                                <w:b/>
                              </w:rPr>
                              <w:t>Concern remains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4856C75B" id="Text Box 9" o:spid="_x0000_s1033" type="#_x0000_t202" style="position:absolute;margin-left:0;margin-top:185.25pt;width:187.95pt;height:27.7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">
                <v:textbox>
                  <w:txbxContent>
                    <w:p w14:paraId="6BA856FA" w14:textId="77777777" w:rsidR="005261FA" w:rsidRPr="00523D01" w:rsidRDefault="005261FA" w:rsidP="005261FA">
                      <w:pPr>
                        <w:jc w:val="center"/>
                        <w:rPr>
                          <w:b/>
                        </w:rPr>
                      </w:pPr>
                      <w:r w:rsidRPr="00523D01">
                        <w:rPr>
                          <w:b/>
                        </w:rPr>
                        <w:t>Concern remains</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3AC1B784" wp14:editId="34AA2230">
                <wp:simplePos x="0" y="0"/>
                <wp:positionH relativeFrom="column">
                  <wp:posOffset>361950</wp:posOffset>
                </wp:positionH>
                <wp:positionV relativeFrom="paragraph">
                  <wp:posOffset>7105650</wp:posOffset>
                </wp:positionV>
                <wp:extent cx="1857375" cy="390525"/>
                <wp:effectExtent l="0" t="0" r="9525"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solidFill>
                            <a:srgbClr val="000000"/>
                          </a:solidFill>
                          <a:miter lim="800000"/>
                          <a:headEnd/>
                          <a:tailEnd/>
                        </a:ln>
                      </wps:spPr>
                      <wps:txbx>
                        <w:txbxContent>
                          <w:p w14:paraId="723ADE69" w14:textId="77777777" w:rsidR="005261FA" w:rsidRPr="0046598D" w:rsidRDefault="005261FA" w:rsidP="005261FA">
                            <w:pPr>
                              <w:jc w:val="center"/>
                              <w:rPr>
                                <w:b/>
                              </w:rPr>
                            </w:pPr>
                            <w:r w:rsidRPr="0046598D">
                              <w:rPr>
                                <w:b/>
                              </w:rPr>
                              <w:t>Act on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AC1B784" id="Text Box 15" o:spid="_x0000_s1034" type="#_x0000_t202" style="position:absolute;margin-left:28.5pt;margin-top:559.5pt;width:146.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">
                <v:textbox>
                  <w:txbxContent>
                    <w:p w14:paraId="723ADE69" w14:textId="77777777" w:rsidR="005261FA" w:rsidRPr="0046598D" w:rsidRDefault="005261FA" w:rsidP="005261FA">
                      <w:pPr>
                        <w:jc w:val="center"/>
                        <w:rPr>
                          <w:b/>
                        </w:rPr>
                      </w:pPr>
                      <w:r w:rsidRPr="0046598D">
                        <w:rPr>
                          <w:b/>
                        </w:rPr>
                        <w:t>Act on advice</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7DEE601A" wp14:editId="3CE9CF64">
                <wp:simplePos x="0" y="0"/>
                <wp:positionH relativeFrom="column">
                  <wp:posOffset>314325</wp:posOffset>
                </wp:positionH>
                <wp:positionV relativeFrom="paragraph">
                  <wp:posOffset>5705475</wp:posOffset>
                </wp:positionV>
                <wp:extent cx="1905000" cy="9906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90600"/>
                        </a:xfrm>
                        <a:prstGeom prst="rect">
                          <a:avLst/>
                        </a:prstGeom>
                        <a:solidFill>
                          <a:srgbClr val="FFFFFF"/>
                        </a:solidFill>
                        <a:ln w="9525">
                          <a:solidFill>
                            <a:srgbClr val="000000"/>
                          </a:solidFill>
                          <a:miter lim="800000"/>
                          <a:headEnd/>
                          <a:tailEnd/>
                        </a:ln>
                      </wps:spPr>
                      <wps:txbx>
                        <w:txbxContent>
                          <w:p w14:paraId="7E4EFC25" w14:textId="77777777" w:rsidR="005261FA" w:rsidRPr="0046598D" w:rsidRDefault="005261FA" w:rsidP="005261FA">
                            <w:pPr>
                              <w:pStyle w:val="ListParagraph"/>
                              <w:numPr>
                                <w:ilvl w:val="0"/>
                                <w:numId w:val="14"/>
                              </w:numPr>
                              <w:rPr>
                                <w:b/>
                              </w:rPr>
                            </w:pPr>
                            <w:r w:rsidRPr="0046598D">
                              <w:rPr>
                                <w:b/>
                              </w:rPr>
                              <w:t>Call 999</w:t>
                            </w:r>
                          </w:p>
                          <w:p w14:paraId="372C1579" w14:textId="77777777" w:rsidR="005261FA" w:rsidRPr="0046598D" w:rsidRDefault="005261FA" w:rsidP="005261FA">
                            <w:pPr>
                              <w:pStyle w:val="ListParagraph"/>
                              <w:numPr>
                                <w:ilvl w:val="0"/>
                                <w:numId w:val="14"/>
                              </w:numPr>
                              <w:rPr>
                                <w:b/>
                              </w:rPr>
                            </w:pPr>
                            <w:r w:rsidRPr="0046598D">
                              <w:rPr>
                                <w:b/>
                              </w:rPr>
                              <w:t>Call Counter Terrorism Hot Line 0800 789 321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DEE601A" id="Text Box 12" o:spid="_x0000_s1035" type="#_x0000_t202" style="position:absolute;margin-left:24.75pt;margin-top:449.25pt;width:150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">
                <v:textbox>
                  <w:txbxContent>
                    <w:p w14:paraId="7E4EFC25" w14:textId="77777777" w:rsidR="005261FA" w:rsidRPr="0046598D" w:rsidRDefault="005261FA" w:rsidP="005261FA">
                      <w:pPr>
                        <w:pStyle w:val="ListParagraph"/>
                        <w:numPr>
                          <w:ilvl w:val="0"/>
                          <w:numId w:val="14"/>
                        </w:numPr>
                        <w:rPr>
                          <w:b/>
                        </w:rPr>
                      </w:pPr>
                      <w:r w:rsidRPr="0046598D">
                        <w:rPr>
                          <w:b/>
                        </w:rPr>
                        <w:t>Call 999</w:t>
                      </w:r>
                    </w:p>
                    <w:p w14:paraId="372C1579" w14:textId="77777777" w:rsidR="005261FA" w:rsidRPr="0046598D" w:rsidRDefault="005261FA" w:rsidP="005261FA">
                      <w:pPr>
                        <w:pStyle w:val="ListParagraph"/>
                        <w:numPr>
                          <w:ilvl w:val="0"/>
                          <w:numId w:val="14"/>
                        </w:numPr>
                        <w:rPr>
                          <w:b/>
                        </w:rPr>
                      </w:pPr>
                      <w:r w:rsidRPr="0046598D">
                        <w:rPr>
                          <w:b/>
                        </w:rPr>
                        <w:t>Call Counter Terrorism Hot Line 0800 789 321</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70C5F23D" wp14:editId="74EAEFDD">
                <wp:simplePos x="0" y="0"/>
                <wp:positionH relativeFrom="column">
                  <wp:posOffset>314325</wp:posOffset>
                </wp:positionH>
                <wp:positionV relativeFrom="paragraph">
                  <wp:posOffset>3267075</wp:posOffset>
                </wp:positionV>
                <wp:extent cx="2266950" cy="18288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828800"/>
                        </a:xfrm>
                        <a:prstGeom prst="rect">
                          <a:avLst/>
                        </a:prstGeom>
                        <a:solidFill>
                          <a:srgbClr val="FFFFFF"/>
                        </a:solidFill>
                        <a:ln w="9525">
                          <a:solidFill>
                            <a:srgbClr val="000000"/>
                          </a:solidFill>
                          <a:miter lim="800000"/>
                          <a:headEnd/>
                          <a:tailEnd/>
                        </a:ln>
                      </wps:spPr>
                      <wps:txbx>
                        <w:txbxContent>
                          <w:p w14:paraId="140EAF57" w14:textId="77777777" w:rsidR="005261FA" w:rsidRPr="00523D01" w:rsidRDefault="005261FA" w:rsidP="005261FA">
                            <w:pPr>
                              <w:rPr>
                                <w:b/>
                                <w:u w:val="single"/>
                              </w:rPr>
                            </w:pPr>
                            <w:r w:rsidRPr="00523D01">
                              <w:rPr>
                                <w:b/>
                                <w:u w:val="single"/>
                              </w:rPr>
                              <w:t>Immediate action required</w:t>
                            </w:r>
                          </w:p>
                          <w:p w14:paraId="126957BA" w14:textId="77777777" w:rsidR="005261FA" w:rsidRPr="00523D01" w:rsidRDefault="005261FA" w:rsidP="005261FA">
                            <w:pPr>
                              <w:pStyle w:val="ListParagraph"/>
                              <w:numPr>
                                <w:ilvl w:val="0"/>
                                <w:numId w:val="12"/>
                              </w:numPr>
                              <w:rPr>
                                <w:b/>
                              </w:rPr>
                            </w:pPr>
                            <w:r w:rsidRPr="00523D01">
                              <w:rPr>
                                <w:b/>
                              </w:rPr>
                              <w:t>Cause harm to self or another</w:t>
                            </w:r>
                          </w:p>
                          <w:p w14:paraId="6E573A1B" w14:textId="77777777" w:rsidR="005261FA" w:rsidRPr="00523D01" w:rsidRDefault="005261FA" w:rsidP="005261FA">
                            <w:pPr>
                              <w:pStyle w:val="ListParagraph"/>
                              <w:numPr>
                                <w:ilvl w:val="0"/>
                                <w:numId w:val="12"/>
                              </w:numPr>
                              <w:rPr>
                                <w:b/>
                              </w:rPr>
                            </w:pPr>
                            <w:r w:rsidRPr="00523D01">
                              <w:rPr>
                                <w:b/>
                              </w:rPr>
                              <w:t>Serious aggravating features (evidence on mobile phone, possession of item</w:t>
                            </w:r>
                          </w:p>
                          <w:p w14:paraId="235D1F36" w14:textId="77777777" w:rsidR="005261FA" w:rsidRPr="00523D01" w:rsidRDefault="005261FA" w:rsidP="005261FA">
                            <w:pPr>
                              <w:pStyle w:val="ListParagraph"/>
                              <w:numPr>
                                <w:ilvl w:val="0"/>
                                <w:numId w:val="12"/>
                              </w:numPr>
                              <w:rPr>
                                <w:b/>
                              </w:rPr>
                            </w:pPr>
                            <w:r w:rsidRPr="00523D01">
                              <w:rPr>
                                <w:b/>
                              </w:rPr>
                              <w:t>Potential to travel</w:t>
                            </w:r>
                          </w:p>
                          <w:p w14:paraId="468328C4" w14:textId="77777777" w:rsidR="005261FA" w:rsidRDefault="005261FA" w:rsidP="005261FA"/>
                          <w:p w14:paraId="30BFD25A" w14:textId="77777777" w:rsidR="005261FA" w:rsidRDefault="005261FA" w:rsidP="00526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0C5F23D" id="Text Box 10" o:spid="_x0000_s1036" type="#_x0000_t202" style="position:absolute;margin-left:24.75pt;margin-top:257.25pt;width:178.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">
                <v:textbox>
                  <w:txbxContent>
                    <w:p w14:paraId="140EAF57" w14:textId="77777777" w:rsidR="005261FA" w:rsidRPr="00523D01" w:rsidRDefault="005261FA" w:rsidP="005261FA">
                      <w:pPr>
                        <w:rPr>
                          <w:b/>
                          <w:u w:val="single"/>
                        </w:rPr>
                      </w:pPr>
                      <w:r w:rsidRPr="00523D01">
                        <w:rPr>
                          <w:b/>
                          <w:u w:val="single"/>
                        </w:rPr>
                        <w:t>Immediate action required</w:t>
                      </w:r>
                    </w:p>
                    <w:p w14:paraId="126957BA" w14:textId="77777777" w:rsidR="005261FA" w:rsidRPr="00523D01" w:rsidRDefault="005261FA" w:rsidP="005261FA">
                      <w:pPr>
                        <w:pStyle w:val="ListParagraph"/>
                        <w:numPr>
                          <w:ilvl w:val="0"/>
                          <w:numId w:val="12"/>
                        </w:numPr>
                        <w:rPr>
                          <w:b/>
                        </w:rPr>
                      </w:pPr>
                      <w:r w:rsidRPr="00523D01">
                        <w:rPr>
                          <w:b/>
                        </w:rPr>
                        <w:t>Cause harm to self or another</w:t>
                      </w:r>
                    </w:p>
                    <w:p w14:paraId="6E573A1B" w14:textId="77777777" w:rsidR="005261FA" w:rsidRPr="00523D01" w:rsidRDefault="005261FA" w:rsidP="005261FA">
                      <w:pPr>
                        <w:pStyle w:val="ListParagraph"/>
                        <w:numPr>
                          <w:ilvl w:val="0"/>
                          <w:numId w:val="12"/>
                        </w:numPr>
                        <w:rPr>
                          <w:b/>
                        </w:rPr>
                      </w:pPr>
                      <w:r w:rsidRPr="00523D01">
                        <w:rPr>
                          <w:b/>
                        </w:rPr>
                        <w:t>Serious aggravating features (evidence on mobile phone, possession of item</w:t>
                      </w:r>
                    </w:p>
                    <w:p w14:paraId="235D1F36" w14:textId="77777777" w:rsidR="005261FA" w:rsidRPr="00523D01" w:rsidRDefault="005261FA" w:rsidP="005261FA">
                      <w:pPr>
                        <w:pStyle w:val="ListParagraph"/>
                        <w:numPr>
                          <w:ilvl w:val="0"/>
                          <w:numId w:val="12"/>
                        </w:numPr>
                        <w:rPr>
                          <w:b/>
                        </w:rPr>
                      </w:pPr>
                      <w:r w:rsidRPr="00523D01">
                        <w:rPr>
                          <w:b/>
                        </w:rPr>
                        <w:t>Potential to travel</w:t>
                      </w:r>
                    </w:p>
                    <w:p w14:paraId="468328C4" w14:textId="77777777" w:rsidR="005261FA" w:rsidRDefault="005261FA" w:rsidP="005261FA"/>
                    <w:p w14:paraId="30BFD25A" w14:textId="77777777" w:rsidR="005261FA" w:rsidRDefault="005261FA" w:rsidP="005261FA"/>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7400EC17" wp14:editId="626E2377">
                <wp:simplePos x="0" y="0"/>
                <wp:positionH relativeFrom="column">
                  <wp:align>center</wp:align>
                </wp:positionH>
                <wp:positionV relativeFrom="paragraph">
                  <wp:posOffset>0</wp:posOffset>
                </wp:positionV>
                <wp:extent cx="2280920" cy="4419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441960"/>
                        </a:xfrm>
                        <a:prstGeom prst="rect">
                          <a:avLst/>
                        </a:prstGeom>
                        <a:solidFill>
                          <a:srgbClr val="FFFFFF"/>
                        </a:solidFill>
                        <a:ln w="9525">
                          <a:solidFill>
                            <a:srgbClr val="000000"/>
                          </a:solidFill>
                          <a:miter lim="800000"/>
                          <a:headEnd/>
                          <a:tailEnd/>
                        </a:ln>
                      </wps:spPr>
                      <wps:txbx>
                        <w:txbxContent>
                          <w:p w14:paraId="6DA6CA40" w14:textId="77777777" w:rsidR="005261FA" w:rsidRPr="00523D01" w:rsidRDefault="005261FA" w:rsidP="005261FA">
                            <w:pPr>
                              <w:jc w:val="center"/>
                              <w:rPr>
                                <w:b/>
                              </w:rPr>
                            </w:pPr>
                            <w:r>
                              <w:rPr>
                                <w:b/>
                              </w:rPr>
                              <w:t>Teacher</w:t>
                            </w:r>
                            <w:r w:rsidRPr="00523D01">
                              <w:rPr>
                                <w:b/>
                              </w:rPr>
                              <w:t xml:space="preserve"> identifies potential concern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
            <w:pict>
              <v:shape w14:anchorId="7400EC17" id="Text Box 7" o:spid="_x0000_s1037" type="#_x0000_t202" style="position:absolute;margin-left:0;margin-top:0;width:179.6pt;height:34.8pt;z-index:25166438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">
                <v:textbox style="mso-fit-shape-to-text:t">
                  <w:txbxContent>
                    <w:p w14:paraId="6DA6CA40" w14:textId="77777777" w:rsidR="005261FA" w:rsidRPr="00523D01" w:rsidRDefault="005261FA" w:rsidP="005261FA">
                      <w:pPr>
                        <w:jc w:val="center"/>
                        <w:rPr>
                          <w:b/>
                        </w:rPr>
                      </w:pPr>
                      <w:r>
                        <w:rPr>
                          <w:b/>
                        </w:rPr>
                        <w:t>Teacher</w:t>
                      </w:r>
                      <w:r w:rsidRPr="00523D01">
                        <w:rPr>
                          <w:b/>
                        </w:rPr>
                        <w:t xml:space="preserve"> identifies potential concern</w:t>
                      </w:r>
                    </w:p>
                  </w:txbxContent>
                </v:textbox>
              </v:shape>
            </w:pict>
          </mc:Fallback>
        </mc:AlternateContent>
      </w:r>
    </w:p>
    <w:p w14:paraId="41A79745" w14:textId="77777777" w:rsidR="00814698" w:rsidRPr="002A02E7" w:rsidRDefault="00814698" w:rsidP="006F21AD">
      <w:pPr>
        <w:rPr>
          <w:rFonts w:cs="Calibri"/>
          <w:sz w:val="20"/>
          <w:szCs w:val="20"/>
        </w:rPr>
      </w:pPr>
    </w:p>
    <w:p w14:paraId="55630E3A" w14:textId="77777777" w:rsidR="00814698" w:rsidRPr="002A02E7" w:rsidRDefault="00814698" w:rsidP="00966ACE">
      <w:pPr>
        <w:ind w:left="-851" w:right="-1039"/>
        <w:rPr>
          <w:rFonts w:cs="Calibri"/>
          <w:sz w:val="20"/>
          <w:szCs w:val="20"/>
        </w:rPr>
      </w:pPr>
    </w:p>
    <w:p w14:paraId="5425B0F1" w14:textId="77777777" w:rsidR="00814698" w:rsidRPr="002A02E7" w:rsidRDefault="00CD1391" w:rsidP="006F21AD">
      <w:pPr>
        <w:rPr>
          <w:rFonts w:cs="Calibri"/>
          <w:sz w:val="20"/>
          <w:szCs w:val="20"/>
        </w:rPr>
      </w:pPr>
      <w:r>
        <w:rPr>
          <w:noProof/>
          <w:lang w:eastAsia="en-GB"/>
        </w:rPr>
        <mc:AlternateContent>
          <mc:Choice Requires="wps">
            <w:drawing>
              <wp:anchor distT="0" distB="0" distL="114300" distR="114300" simplePos="0" relativeHeight="251674624" behindDoc="0" locked="0" layoutInCell="1" allowOverlap="1" wp14:anchorId="1B68C675" wp14:editId="1D9233CC">
                <wp:simplePos x="0" y="0"/>
                <wp:positionH relativeFrom="column">
                  <wp:posOffset>2819400</wp:posOffset>
                </wp:positionH>
                <wp:positionV relativeFrom="paragraph">
                  <wp:posOffset>5081</wp:posOffset>
                </wp:positionV>
                <wp:extent cx="219075" cy="513080"/>
                <wp:effectExtent l="19050" t="0" r="28575" b="3937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513080"/>
                        </a:xfrm>
                        <a:prstGeom prst="downArrow">
                          <a:avLst>
                            <a:gd name="adj1" fmla="val 50000"/>
                            <a:gd name="adj2" fmla="val 414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547C4BD" id="AutoShape 17" o:spid="_x0000_s1026" type="#_x0000_t67" style="position:absolute;margin-left:222pt;margin-top:.4pt;width:17.25pt;height:4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" adj="17781">
                <v:textbox style="layout-flow:vertical-ideographic"/>
              </v:shape>
            </w:pict>
          </mc:Fallback>
        </mc:AlternateContent>
      </w:r>
    </w:p>
    <w:p w14:paraId="450200A4" w14:textId="77777777" w:rsidR="00814698" w:rsidRPr="002A02E7" w:rsidRDefault="00CD1391" w:rsidP="006F21AD">
      <w:pPr>
        <w:rPr>
          <w:rFonts w:cs="Calibri"/>
          <w:b/>
          <w:sz w:val="20"/>
          <w:szCs w:val="20"/>
        </w:rPr>
      </w:pPr>
      <w:r>
        <w:rPr>
          <w:noProof/>
          <w:lang w:eastAsia="en-GB"/>
        </w:rPr>
        <mc:AlternateContent>
          <mc:Choice Requires="wps">
            <w:drawing>
              <wp:anchor distT="0" distB="0" distL="114300" distR="114300" simplePos="0" relativeHeight="251675648" behindDoc="0" locked="0" layoutInCell="1" allowOverlap="1" wp14:anchorId="0F3A0A85" wp14:editId="40B25148">
                <wp:simplePos x="0" y="0"/>
                <wp:positionH relativeFrom="column">
                  <wp:posOffset>2781300</wp:posOffset>
                </wp:positionH>
                <wp:positionV relativeFrom="paragraph">
                  <wp:posOffset>1316989</wp:posOffset>
                </wp:positionV>
                <wp:extent cx="257175" cy="405765"/>
                <wp:effectExtent l="19050" t="0" r="47625" b="3238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05765"/>
                        </a:xfrm>
                        <a:prstGeom prst="downArrow">
                          <a:avLst>
                            <a:gd name="adj1" fmla="val 50000"/>
                            <a:gd name="adj2" fmla="val 53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08D81DA" id="AutoShape 18" o:spid="_x0000_s1026" type="#_x0000_t67" style="position:absolute;margin-left:219pt;margin-top:103.7pt;width:20.25pt;height:3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" adj="14299">
                <v:textbox style="layout-flow:vertical-ideographic"/>
              </v:shape>
            </w:pict>
          </mc:Fallback>
        </mc:AlternateContent>
      </w:r>
    </w:p>
    <w:sectPr w:rsidR="00814698" w:rsidRPr="002A02E7" w:rsidSect="004B07D3">
      <w:headerReference w:type="default" r:id="rId20"/>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C697B" w14:textId="77777777" w:rsidR="00DC5E98" w:rsidRDefault="00DC5E98" w:rsidP="00380334">
      <w:r>
        <w:separator/>
      </w:r>
    </w:p>
  </w:endnote>
  <w:endnote w:type="continuationSeparator" w:id="0">
    <w:p w14:paraId="39167619" w14:textId="77777777" w:rsidR="00DC5E98" w:rsidRDefault="00DC5E98" w:rsidP="0038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DAC34" w14:textId="77777777" w:rsidR="00DC5E98" w:rsidRDefault="00DC5E98" w:rsidP="00380334">
      <w:r>
        <w:separator/>
      </w:r>
    </w:p>
  </w:footnote>
  <w:footnote w:type="continuationSeparator" w:id="0">
    <w:p w14:paraId="54E8162F" w14:textId="77777777" w:rsidR="00DC5E98" w:rsidRDefault="00DC5E98" w:rsidP="0038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82627" w14:textId="77777777" w:rsidR="00CA7DE1" w:rsidRDefault="00695D79">
    <w:pPr>
      <w:pStyle w:val="Header"/>
    </w:pPr>
    <w:r>
      <w:fldChar w:fldCharType="begin"/>
    </w:r>
    <w:r w:rsidR="0096179B">
      <w:instrText xml:space="preserve"> PAGE   \* MERGEFORMAT </w:instrText>
    </w:r>
    <w:r>
      <w:fldChar w:fldCharType="separate"/>
    </w:r>
    <w:r w:rsidR="00A849C7">
      <w:rPr>
        <w:noProof/>
      </w:rPr>
      <w:t>13</w:t>
    </w:r>
    <w:r>
      <w:rPr>
        <w:noProof/>
      </w:rPr>
      <w:fldChar w:fldCharType="end"/>
    </w:r>
  </w:p>
  <w:p w14:paraId="645C8F2E" w14:textId="77777777" w:rsidR="00CA7DE1" w:rsidRDefault="00CA7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82F"/>
    <w:multiLevelType w:val="multilevel"/>
    <w:tmpl w:val="8BA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D3188"/>
    <w:multiLevelType w:val="hybridMultilevel"/>
    <w:tmpl w:val="CBC2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B2911"/>
    <w:multiLevelType w:val="hybridMultilevel"/>
    <w:tmpl w:val="4EBC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37590"/>
    <w:multiLevelType w:val="hybridMultilevel"/>
    <w:tmpl w:val="28E43976"/>
    <w:lvl w:ilvl="0" w:tplc="F05453D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93416"/>
    <w:multiLevelType w:val="hybridMultilevel"/>
    <w:tmpl w:val="C86A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726B6"/>
    <w:multiLevelType w:val="hybridMultilevel"/>
    <w:tmpl w:val="A4D05832"/>
    <w:lvl w:ilvl="0" w:tplc="F510044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A26AF"/>
    <w:multiLevelType w:val="hybridMultilevel"/>
    <w:tmpl w:val="5D8E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A43ED"/>
    <w:multiLevelType w:val="hybridMultilevel"/>
    <w:tmpl w:val="60F6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607FB"/>
    <w:multiLevelType w:val="hybridMultilevel"/>
    <w:tmpl w:val="D632C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0185A"/>
    <w:multiLevelType w:val="hybridMultilevel"/>
    <w:tmpl w:val="E46E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249A3"/>
    <w:multiLevelType w:val="hybridMultilevel"/>
    <w:tmpl w:val="50B487A2"/>
    <w:lvl w:ilvl="0" w:tplc="EB98B73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27B58"/>
    <w:multiLevelType w:val="hybridMultilevel"/>
    <w:tmpl w:val="CC7A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717D96"/>
    <w:multiLevelType w:val="hybridMultilevel"/>
    <w:tmpl w:val="94EE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34727"/>
    <w:multiLevelType w:val="hybridMultilevel"/>
    <w:tmpl w:val="BE26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071E8"/>
    <w:multiLevelType w:val="multilevel"/>
    <w:tmpl w:val="5912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880707">
    <w:abstractNumId w:val="11"/>
  </w:num>
  <w:num w:numId="2" w16cid:durableId="1627080234">
    <w:abstractNumId w:val="2"/>
  </w:num>
  <w:num w:numId="3" w16cid:durableId="104464724">
    <w:abstractNumId w:val="10"/>
  </w:num>
  <w:num w:numId="4" w16cid:durableId="1623880775">
    <w:abstractNumId w:val="7"/>
  </w:num>
  <w:num w:numId="5" w16cid:durableId="2080864399">
    <w:abstractNumId w:val="3"/>
  </w:num>
  <w:num w:numId="6" w16cid:durableId="2102606174">
    <w:abstractNumId w:val="5"/>
  </w:num>
  <w:num w:numId="7" w16cid:durableId="816994022">
    <w:abstractNumId w:val="14"/>
  </w:num>
  <w:num w:numId="8" w16cid:durableId="2113621702">
    <w:abstractNumId w:val="0"/>
  </w:num>
  <w:num w:numId="9" w16cid:durableId="1482189929">
    <w:abstractNumId w:val="12"/>
  </w:num>
  <w:num w:numId="10" w16cid:durableId="1070424582">
    <w:abstractNumId w:val="8"/>
  </w:num>
  <w:num w:numId="11" w16cid:durableId="1906262826">
    <w:abstractNumId w:val="9"/>
  </w:num>
  <w:num w:numId="12" w16cid:durableId="1539515569">
    <w:abstractNumId w:val="13"/>
  </w:num>
  <w:num w:numId="13" w16cid:durableId="839662383">
    <w:abstractNumId w:val="4"/>
  </w:num>
  <w:num w:numId="14" w16cid:durableId="2711802">
    <w:abstractNumId w:val="6"/>
  </w:num>
  <w:num w:numId="15" w16cid:durableId="214468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20"/>
    <w:rsid w:val="00024EA0"/>
    <w:rsid w:val="00051DA5"/>
    <w:rsid w:val="0007415C"/>
    <w:rsid w:val="000E6DFF"/>
    <w:rsid w:val="000F433C"/>
    <w:rsid w:val="000F532F"/>
    <w:rsid w:val="00111129"/>
    <w:rsid w:val="00131DE5"/>
    <w:rsid w:val="001544BD"/>
    <w:rsid w:val="001B45EC"/>
    <w:rsid w:val="001C1C7C"/>
    <w:rsid w:val="001E733E"/>
    <w:rsid w:val="002005F6"/>
    <w:rsid w:val="00216D08"/>
    <w:rsid w:val="002A02E7"/>
    <w:rsid w:val="002C0D56"/>
    <w:rsid w:val="002F3072"/>
    <w:rsid w:val="0033147F"/>
    <w:rsid w:val="003317B1"/>
    <w:rsid w:val="00362385"/>
    <w:rsid w:val="00371246"/>
    <w:rsid w:val="00372B06"/>
    <w:rsid w:val="00380334"/>
    <w:rsid w:val="003905BF"/>
    <w:rsid w:val="003E2AD7"/>
    <w:rsid w:val="003E2DA1"/>
    <w:rsid w:val="003F5F1D"/>
    <w:rsid w:val="004170A3"/>
    <w:rsid w:val="004A488E"/>
    <w:rsid w:val="004A5185"/>
    <w:rsid w:val="004B07D3"/>
    <w:rsid w:val="004F212F"/>
    <w:rsid w:val="005261FA"/>
    <w:rsid w:val="005759FA"/>
    <w:rsid w:val="00576220"/>
    <w:rsid w:val="005812AF"/>
    <w:rsid w:val="00586CFF"/>
    <w:rsid w:val="005E3675"/>
    <w:rsid w:val="00615999"/>
    <w:rsid w:val="00635B5A"/>
    <w:rsid w:val="00652860"/>
    <w:rsid w:val="006615F1"/>
    <w:rsid w:val="00664EE0"/>
    <w:rsid w:val="006670A5"/>
    <w:rsid w:val="00673A9A"/>
    <w:rsid w:val="00680998"/>
    <w:rsid w:val="00695D79"/>
    <w:rsid w:val="006B4A42"/>
    <w:rsid w:val="006D0931"/>
    <w:rsid w:val="006F21AD"/>
    <w:rsid w:val="006F6B7C"/>
    <w:rsid w:val="00740AC7"/>
    <w:rsid w:val="00757819"/>
    <w:rsid w:val="0079002A"/>
    <w:rsid w:val="0079116D"/>
    <w:rsid w:val="007C429E"/>
    <w:rsid w:val="007E3DA4"/>
    <w:rsid w:val="007E3FB2"/>
    <w:rsid w:val="007F5DD1"/>
    <w:rsid w:val="00800C3C"/>
    <w:rsid w:val="00801DB0"/>
    <w:rsid w:val="00801E66"/>
    <w:rsid w:val="00814698"/>
    <w:rsid w:val="0082036E"/>
    <w:rsid w:val="00845520"/>
    <w:rsid w:val="008503BC"/>
    <w:rsid w:val="00875C95"/>
    <w:rsid w:val="008A157C"/>
    <w:rsid w:val="008B56DB"/>
    <w:rsid w:val="008B6E18"/>
    <w:rsid w:val="008B6FD5"/>
    <w:rsid w:val="008C20D7"/>
    <w:rsid w:val="008E188F"/>
    <w:rsid w:val="00944543"/>
    <w:rsid w:val="0096179B"/>
    <w:rsid w:val="00966ACE"/>
    <w:rsid w:val="009816E1"/>
    <w:rsid w:val="009B064B"/>
    <w:rsid w:val="009E12FE"/>
    <w:rsid w:val="009E3D73"/>
    <w:rsid w:val="00A27603"/>
    <w:rsid w:val="00A41BAF"/>
    <w:rsid w:val="00A5712F"/>
    <w:rsid w:val="00A67FB9"/>
    <w:rsid w:val="00A849C7"/>
    <w:rsid w:val="00AB762F"/>
    <w:rsid w:val="00AC645C"/>
    <w:rsid w:val="00AD2499"/>
    <w:rsid w:val="00AE7493"/>
    <w:rsid w:val="00B24BDB"/>
    <w:rsid w:val="00B32522"/>
    <w:rsid w:val="00B34F0D"/>
    <w:rsid w:val="00B62270"/>
    <w:rsid w:val="00BA0585"/>
    <w:rsid w:val="00BB3600"/>
    <w:rsid w:val="00C06C28"/>
    <w:rsid w:val="00C177F7"/>
    <w:rsid w:val="00C658B5"/>
    <w:rsid w:val="00CA7DE1"/>
    <w:rsid w:val="00CD1391"/>
    <w:rsid w:val="00CD1A4C"/>
    <w:rsid w:val="00D60006"/>
    <w:rsid w:val="00D73BB2"/>
    <w:rsid w:val="00D84DD7"/>
    <w:rsid w:val="00D90500"/>
    <w:rsid w:val="00DC5E98"/>
    <w:rsid w:val="00DE4C7D"/>
    <w:rsid w:val="00DF51E9"/>
    <w:rsid w:val="00DF771A"/>
    <w:rsid w:val="00E0154E"/>
    <w:rsid w:val="00E04D6E"/>
    <w:rsid w:val="00E32A0A"/>
    <w:rsid w:val="00E43E80"/>
    <w:rsid w:val="00E63F1F"/>
    <w:rsid w:val="00E65941"/>
    <w:rsid w:val="00E90F7C"/>
    <w:rsid w:val="00E91294"/>
    <w:rsid w:val="00EB1CE9"/>
    <w:rsid w:val="00EC66D8"/>
    <w:rsid w:val="00F11545"/>
    <w:rsid w:val="00F35476"/>
    <w:rsid w:val="00F57A8E"/>
    <w:rsid w:val="00F67239"/>
    <w:rsid w:val="00F75C03"/>
    <w:rsid w:val="00F84491"/>
    <w:rsid w:val="00F95B86"/>
    <w:rsid w:val="00FA2921"/>
    <w:rsid w:val="00FA71BF"/>
    <w:rsid w:val="00FC4873"/>
    <w:rsid w:val="00FE5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B2A89"/>
  <w15:docId w15:val="{2906301E-F9B2-4F3D-9A5C-06E62ADB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5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520"/>
    <w:rPr>
      <w:rFonts w:ascii="Tahoma" w:hAnsi="Tahoma" w:cs="Tahoma"/>
      <w:sz w:val="16"/>
      <w:szCs w:val="16"/>
    </w:rPr>
  </w:style>
  <w:style w:type="character" w:customStyle="1" w:styleId="BalloonTextChar">
    <w:name w:val="Balloon Text Char"/>
    <w:link w:val="BalloonText"/>
    <w:uiPriority w:val="99"/>
    <w:semiHidden/>
    <w:rsid w:val="00845520"/>
    <w:rPr>
      <w:rFonts w:ascii="Tahoma" w:hAnsi="Tahoma" w:cs="Tahoma"/>
      <w:sz w:val="16"/>
      <w:szCs w:val="16"/>
    </w:rPr>
  </w:style>
  <w:style w:type="paragraph" w:customStyle="1" w:styleId="Default">
    <w:name w:val="Default"/>
    <w:rsid w:val="00845520"/>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380334"/>
    <w:pPr>
      <w:tabs>
        <w:tab w:val="center" w:pos="4513"/>
        <w:tab w:val="right" w:pos="9026"/>
      </w:tabs>
    </w:pPr>
  </w:style>
  <w:style w:type="character" w:customStyle="1" w:styleId="HeaderChar">
    <w:name w:val="Header Char"/>
    <w:basedOn w:val="DefaultParagraphFont"/>
    <w:link w:val="Header"/>
    <w:uiPriority w:val="99"/>
    <w:rsid w:val="00380334"/>
  </w:style>
  <w:style w:type="paragraph" w:styleId="Footer">
    <w:name w:val="footer"/>
    <w:basedOn w:val="Normal"/>
    <w:link w:val="FooterChar"/>
    <w:uiPriority w:val="99"/>
    <w:unhideWhenUsed/>
    <w:rsid w:val="00380334"/>
    <w:pPr>
      <w:tabs>
        <w:tab w:val="center" w:pos="4513"/>
        <w:tab w:val="right" w:pos="9026"/>
      </w:tabs>
    </w:pPr>
  </w:style>
  <w:style w:type="character" w:customStyle="1" w:styleId="FooterChar">
    <w:name w:val="Footer Char"/>
    <w:basedOn w:val="DefaultParagraphFont"/>
    <w:link w:val="Footer"/>
    <w:uiPriority w:val="99"/>
    <w:rsid w:val="00380334"/>
  </w:style>
  <w:style w:type="character" w:styleId="Hyperlink">
    <w:name w:val="Hyperlink"/>
    <w:uiPriority w:val="99"/>
    <w:unhideWhenUsed/>
    <w:rsid w:val="00801DB0"/>
    <w:rPr>
      <w:color w:val="0000FF"/>
      <w:u w:val="single"/>
    </w:rPr>
  </w:style>
  <w:style w:type="table" w:styleId="TableGrid">
    <w:name w:val="Table Grid"/>
    <w:basedOn w:val="TableNormal"/>
    <w:uiPriority w:val="59"/>
    <w:rsid w:val="005E3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E6DFF"/>
    <w:rPr>
      <w:color w:val="800080"/>
      <w:u w:val="single"/>
    </w:rPr>
  </w:style>
  <w:style w:type="character" w:styleId="CommentReference">
    <w:name w:val="annotation reference"/>
    <w:uiPriority w:val="99"/>
    <w:semiHidden/>
    <w:unhideWhenUsed/>
    <w:rsid w:val="00FE5E10"/>
    <w:rPr>
      <w:sz w:val="16"/>
      <w:szCs w:val="16"/>
    </w:rPr>
  </w:style>
  <w:style w:type="paragraph" w:styleId="CommentText">
    <w:name w:val="annotation text"/>
    <w:basedOn w:val="Normal"/>
    <w:link w:val="CommentTextChar"/>
    <w:uiPriority w:val="99"/>
    <w:semiHidden/>
    <w:unhideWhenUsed/>
    <w:rsid w:val="00FE5E10"/>
    <w:rPr>
      <w:sz w:val="20"/>
      <w:szCs w:val="20"/>
    </w:rPr>
  </w:style>
  <w:style w:type="character" w:customStyle="1" w:styleId="CommentTextChar">
    <w:name w:val="Comment Text Char"/>
    <w:link w:val="CommentText"/>
    <w:uiPriority w:val="99"/>
    <w:semiHidden/>
    <w:rsid w:val="00FE5E10"/>
    <w:rPr>
      <w:sz w:val="20"/>
      <w:szCs w:val="20"/>
    </w:rPr>
  </w:style>
  <w:style w:type="paragraph" w:styleId="CommentSubject">
    <w:name w:val="annotation subject"/>
    <w:basedOn w:val="CommentText"/>
    <w:next w:val="CommentText"/>
    <w:link w:val="CommentSubjectChar"/>
    <w:uiPriority w:val="99"/>
    <w:semiHidden/>
    <w:unhideWhenUsed/>
    <w:rsid w:val="00FE5E10"/>
    <w:rPr>
      <w:b/>
      <w:bCs/>
    </w:rPr>
  </w:style>
  <w:style w:type="character" w:customStyle="1" w:styleId="CommentSubjectChar">
    <w:name w:val="Comment Subject Char"/>
    <w:link w:val="CommentSubject"/>
    <w:uiPriority w:val="99"/>
    <w:semiHidden/>
    <w:rsid w:val="00FE5E10"/>
    <w:rPr>
      <w:b/>
      <w:bCs/>
      <w:sz w:val="20"/>
      <w:szCs w:val="20"/>
    </w:rPr>
  </w:style>
  <w:style w:type="paragraph" w:styleId="ListParagraph">
    <w:name w:val="List Paragraph"/>
    <w:basedOn w:val="Normal"/>
    <w:uiPriority w:val="34"/>
    <w:qFormat/>
    <w:rsid w:val="005261FA"/>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3614">
      <w:bodyDiv w:val="1"/>
      <w:marLeft w:val="0"/>
      <w:marRight w:val="0"/>
      <w:marTop w:val="0"/>
      <w:marBottom w:val="0"/>
      <w:divBdr>
        <w:top w:val="none" w:sz="0" w:space="0" w:color="auto"/>
        <w:left w:val="none" w:sz="0" w:space="0" w:color="auto"/>
        <w:bottom w:val="none" w:sz="0" w:space="0" w:color="auto"/>
        <w:right w:val="none" w:sz="0" w:space="0" w:color="auto"/>
      </w:divBdr>
    </w:div>
    <w:div w:id="656958949">
      <w:bodyDiv w:val="1"/>
      <w:marLeft w:val="0"/>
      <w:marRight w:val="0"/>
      <w:marTop w:val="0"/>
      <w:marBottom w:val="0"/>
      <w:divBdr>
        <w:top w:val="none" w:sz="0" w:space="0" w:color="auto"/>
        <w:left w:val="none" w:sz="0" w:space="0" w:color="auto"/>
        <w:bottom w:val="none" w:sz="0" w:space="0" w:color="auto"/>
        <w:right w:val="none" w:sz="0" w:space="0" w:color="auto"/>
      </w:divBdr>
    </w:div>
    <w:div w:id="1221331693">
      <w:bodyDiv w:val="1"/>
      <w:marLeft w:val="0"/>
      <w:marRight w:val="0"/>
      <w:marTop w:val="0"/>
      <w:marBottom w:val="0"/>
      <w:divBdr>
        <w:top w:val="none" w:sz="0" w:space="0" w:color="auto"/>
        <w:left w:val="none" w:sz="0" w:space="0" w:color="auto"/>
        <w:bottom w:val="none" w:sz="0" w:space="0" w:color="auto"/>
        <w:right w:val="none" w:sz="0" w:space="0" w:color="auto"/>
      </w:divBdr>
    </w:div>
    <w:div w:id="1449619653">
      <w:bodyDiv w:val="1"/>
      <w:marLeft w:val="0"/>
      <w:marRight w:val="0"/>
      <w:marTop w:val="0"/>
      <w:marBottom w:val="0"/>
      <w:divBdr>
        <w:top w:val="single" w:sz="2" w:space="0" w:color="000000"/>
        <w:left w:val="none" w:sz="0" w:space="0" w:color="auto"/>
        <w:bottom w:val="none" w:sz="0" w:space="0" w:color="auto"/>
        <w:right w:val="none" w:sz="0" w:space="0" w:color="auto"/>
      </w:divBdr>
      <w:divsChild>
        <w:div w:id="526329651">
          <w:marLeft w:val="0"/>
          <w:marRight w:val="0"/>
          <w:marTop w:val="0"/>
          <w:marBottom w:val="0"/>
          <w:divBdr>
            <w:top w:val="none" w:sz="0" w:space="0" w:color="auto"/>
            <w:left w:val="none" w:sz="0" w:space="0" w:color="auto"/>
            <w:bottom w:val="none" w:sz="0" w:space="0" w:color="auto"/>
            <w:right w:val="none" w:sz="0" w:space="0" w:color="auto"/>
          </w:divBdr>
          <w:divsChild>
            <w:div w:id="241112717">
              <w:marLeft w:val="0"/>
              <w:marRight w:val="0"/>
              <w:marTop w:val="0"/>
              <w:marBottom w:val="0"/>
              <w:divBdr>
                <w:top w:val="none" w:sz="0" w:space="0" w:color="auto"/>
                <w:left w:val="none" w:sz="0" w:space="0" w:color="auto"/>
                <w:bottom w:val="none" w:sz="0" w:space="0" w:color="auto"/>
                <w:right w:val="none" w:sz="0" w:space="0" w:color="auto"/>
              </w:divBdr>
              <w:divsChild>
                <w:div w:id="1692686005">
                  <w:marLeft w:val="0"/>
                  <w:marRight w:val="0"/>
                  <w:marTop w:val="0"/>
                  <w:marBottom w:val="0"/>
                  <w:divBdr>
                    <w:top w:val="none" w:sz="0" w:space="0" w:color="auto"/>
                    <w:left w:val="none" w:sz="0" w:space="0" w:color="auto"/>
                    <w:bottom w:val="none" w:sz="0" w:space="0" w:color="auto"/>
                    <w:right w:val="none" w:sz="0" w:space="0" w:color="auto"/>
                  </w:divBdr>
                  <w:divsChild>
                    <w:div w:id="1044602669">
                      <w:marLeft w:val="0"/>
                      <w:marRight w:val="0"/>
                      <w:marTop w:val="0"/>
                      <w:marBottom w:val="0"/>
                      <w:divBdr>
                        <w:top w:val="none" w:sz="0" w:space="0" w:color="auto"/>
                        <w:left w:val="none" w:sz="0" w:space="0" w:color="auto"/>
                        <w:bottom w:val="none" w:sz="0" w:space="0" w:color="auto"/>
                        <w:right w:val="none" w:sz="0" w:space="0" w:color="auto"/>
                      </w:divBdr>
                      <w:divsChild>
                        <w:div w:id="13087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42825">
      <w:bodyDiv w:val="1"/>
      <w:marLeft w:val="0"/>
      <w:marRight w:val="0"/>
      <w:marTop w:val="0"/>
      <w:marBottom w:val="0"/>
      <w:divBdr>
        <w:top w:val="single" w:sz="2" w:space="0" w:color="000000"/>
        <w:left w:val="none" w:sz="0" w:space="0" w:color="auto"/>
        <w:bottom w:val="none" w:sz="0" w:space="0" w:color="auto"/>
        <w:right w:val="none" w:sz="0" w:space="0" w:color="auto"/>
      </w:divBdr>
      <w:divsChild>
        <w:div w:id="1640721388">
          <w:marLeft w:val="0"/>
          <w:marRight w:val="0"/>
          <w:marTop w:val="0"/>
          <w:marBottom w:val="0"/>
          <w:divBdr>
            <w:top w:val="none" w:sz="0" w:space="0" w:color="auto"/>
            <w:left w:val="none" w:sz="0" w:space="0" w:color="auto"/>
            <w:bottom w:val="none" w:sz="0" w:space="0" w:color="auto"/>
            <w:right w:val="none" w:sz="0" w:space="0" w:color="auto"/>
          </w:divBdr>
          <w:divsChild>
            <w:div w:id="1151873437">
              <w:marLeft w:val="0"/>
              <w:marRight w:val="0"/>
              <w:marTop w:val="0"/>
              <w:marBottom w:val="0"/>
              <w:divBdr>
                <w:top w:val="none" w:sz="0" w:space="0" w:color="auto"/>
                <w:left w:val="none" w:sz="0" w:space="0" w:color="auto"/>
                <w:bottom w:val="none" w:sz="0" w:space="0" w:color="auto"/>
                <w:right w:val="none" w:sz="0" w:space="0" w:color="auto"/>
              </w:divBdr>
              <w:divsChild>
                <w:div w:id="1649551651">
                  <w:marLeft w:val="0"/>
                  <w:marRight w:val="0"/>
                  <w:marTop w:val="0"/>
                  <w:marBottom w:val="0"/>
                  <w:divBdr>
                    <w:top w:val="none" w:sz="0" w:space="0" w:color="auto"/>
                    <w:left w:val="none" w:sz="0" w:space="0" w:color="auto"/>
                    <w:bottom w:val="none" w:sz="0" w:space="0" w:color="auto"/>
                    <w:right w:val="none" w:sz="0" w:space="0" w:color="auto"/>
                  </w:divBdr>
                  <w:divsChild>
                    <w:div w:id="477109820">
                      <w:marLeft w:val="0"/>
                      <w:marRight w:val="0"/>
                      <w:marTop w:val="0"/>
                      <w:marBottom w:val="0"/>
                      <w:divBdr>
                        <w:top w:val="none" w:sz="0" w:space="0" w:color="auto"/>
                        <w:left w:val="none" w:sz="0" w:space="0" w:color="auto"/>
                        <w:bottom w:val="none" w:sz="0" w:space="0" w:color="auto"/>
                        <w:right w:val="none" w:sz="0" w:space="0" w:color="auto"/>
                      </w:divBdr>
                      <w:divsChild>
                        <w:div w:id="9510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841799">
      <w:bodyDiv w:val="1"/>
      <w:marLeft w:val="0"/>
      <w:marRight w:val="0"/>
      <w:marTop w:val="0"/>
      <w:marBottom w:val="0"/>
      <w:divBdr>
        <w:top w:val="none" w:sz="0" w:space="0" w:color="auto"/>
        <w:left w:val="none" w:sz="0" w:space="0" w:color="auto"/>
        <w:bottom w:val="none" w:sz="0" w:space="0" w:color="auto"/>
        <w:right w:val="none" w:sz="0" w:space="0" w:color="auto"/>
      </w:divBdr>
    </w:div>
    <w:div w:id="1973902414">
      <w:bodyDiv w:val="1"/>
      <w:marLeft w:val="0"/>
      <w:marRight w:val="0"/>
      <w:marTop w:val="0"/>
      <w:marBottom w:val="0"/>
      <w:divBdr>
        <w:top w:val="none" w:sz="0" w:space="0" w:color="auto"/>
        <w:left w:val="none" w:sz="0" w:space="0" w:color="auto"/>
        <w:bottom w:val="none" w:sz="0" w:space="0" w:color="auto"/>
        <w:right w:val="none" w:sz="0" w:space="0" w:color="auto"/>
      </w:divBdr>
    </w:div>
    <w:div w:id="204455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440450/How_social_media_is_used_to_encourage_travel_to_Syria_and_Iraq.pdf" TargetMode="External"/><Relationship Id="rId18" Type="http://schemas.openxmlformats.org/officeDocument/2006/relationships/hyperlink" Target="https://www.gov.uk/government/uploads/system/uploads/attachment_data/file/447595/KCSIE_July_201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eventtragedies.co.uk/" TargetMode="External"/><Relationship Id="rId17" Type="http://schemas.openxmlformats.org/officeDocument/2006/relationships/hyperlink" Target="https://www.gov.uk/government/uploads/system/uploads/attachment_data/file/388934/45584_Prevent_duty_guidance-a_consultation_Web_Accessible.pdf" TargetMode="External"/><Relationship Id="rId2" Type="http://schemas.openxmlformats.org/officeDocument/2006/relationships/numbering" Target="numbering.xml"/><Relationship Id="rId16" Type="http://schemas.openxmlformats.org/officeDocument/2006/relationships/hyperlink" Target="http://www.acpo.police.uk/documents/TAM/2012/201210TAMChannelGuidan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foreign-travel-advice" TargetMode="External"/><Relationship Id="rId5" Type="http://schemas.openxmlformats.org/officeDocument/2006/relationships/webSettings" Target="webSettings.xml"/><Relationship Id="rId15" Type="http://schemas.openxmlformats.org/officeDocument/2006/relationships/hyperlink" Target="https://www.gov.uk/government/publications/tackling-extremism-in-the-uk-report-by-the-extremism-taskforce" TargetMode="External"/><Relationship Id="rId10" Type="http://schemas.openxmlformats.org/officeDocument/2006/relationships/hyperlink" Target="http://www.wlscb.org.uk" TargetMode="External"/><Relationship Id="rId19" Type="http://schemas.openxmlformats.org/officeDocument/2006/relationships/hyperlink" Target="https://www.gov.uk/foreign-travel-advice" TargetMode="External"/><Relationship Id="rId4" Type="http://schemas.openxmlformats.org/officeDocument/2006/relationships/settings" Target="settings.xml"/><Relationship Id="rId9" Type="http://schemas.openxmlformats.org/officeDocument/2006/relationships/hyperlink" Target="mailto:counter.extremism@education.gsi.gov.uk" TargetMode="External"/><Relationship Id="rId14" Type="http://schemas.openxmlformats.org/officeDocument/2006/relationships/hyperlink" Target="https://www.gov.uk/government/uploads/system/uploads/attachment_data/file/380595/SMSC_Guidance_Maintained_School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F0E33-5581-4D12-AA6B-8C53447C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4925</Words>
  <Characters>28074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Birmingham BSF</Company>
  <LinksUpToDate>false</LinksUpToDate>
  <CharactersWithSpaces>32934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Sarah</dc:creator>
  <cp:lastModifiedBy>Ian Taylor</cp:lastModifiedBy>
  <cp:revision>3</cp:revision>
  <cp:lastPrinted>2019-03-05T15:08:00Z</cp:lastPrinted>
  <dcterms:created xsi:type="dcterms:W3CDTF">2024-10-02T09:48:00Z</dcterms:created>
  <dcterms:modified xsi:type="dcterms:W3CDTF">2024-10-11T12:40:00Z</dcterms:modified>
</cp:coreProperties>
</file>